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9B" w:rsidRPr="00F03EB0" w:rsidRDefault="00DF65C2" w:rsidP="00E8791E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791E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</w:t>
      </w:r>
      <w:r w:rsidR="00AB799B" w:rsidRPr="00AB5F7E">
        <w:rPr>
          <w:rFonts w:ascii="Times New Roman" w:hAnsi="Times New Roman"/>
          <w:sz w:val="12"/>
          <w:szCs w:val="12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8pt" o:ole="">
            <v:imagedata r:id="rId9" o:title=""/>
          </v:shape>
          <o:OLEObject Type="Embed" ProgID="PBrush" ShapeID="_x0000_i1025" DrawAspect="Content" ObjectID="_1610342133" r:id="rId10"/>
        </w:object>
      </w:r>
    </w:p>
    <w:p w:rsidR="00AB799B" w:rsidRDefault="00AB799B" w:rsidP="004A2852">
      <w:pPr>
        <w:pStyle w:val="3"/>
        <w:rPr>
          <w:b w:val="0"/>
          <w:szCs w:val="28"/>
        </w:rPr>
      </w:pPr>
      <w:r>
        <w:rPr>
          <w:b w:val="0"/>
          <w:szCs w:val="28"/>
        </w:rPr>
        <w:t>УКРАЇНА</w:t>
      </w:r>
    </w:p>
    <w:p w:rsidR="00AB799B" w:rsidRDefault="00AB799B" w:rsidP="004A2852">
      <w:pPr>
        <w:pStyle w:val="3"/>
        <w:rPr>
          <w:b w:val="0"/>
          <w:szCs w:val="28"/>
        </w:rPr>
      </w:pPr>
      <w:r>
        <w:rPr>
          <w:b w:val="0"/>
          <w:szCs w:val="28"/>
        </w:rPr>
        <w:t>ОСТРОЗЬКА МІСЬКА РАДА</w:t>
      </w:r>
    </w:p>
    <w:p w:rsidR="00AB799B" w:rsidRDefault="00AB799B" w:rsidP="004A2852">
      <w:pPr>
        <w:pStyle w:val="3"/>
        <w:rPr>
          <w:b w:val="0"/>
          <w:szCs w:val="28"/>
        </w:rPr>
      </w:pPr>
      <w:r>
        <w:rPr>
          <w:b w:val="0"/>
          <w:szCs w:val="28"/>
        </w:rPr>
        <w:t>РІВНЕНСЬКОЇ ОБЛАСТІ</w:t>
      </w:r>
    </w:p>
    <w:p w:rsidR="00AB799B" w:rsidRPr="00E24AD7" w:rsidRDefault="00AB799B" w:rsidP="004A2852">
      <w:pPr>
        <w:pStyle w:val="3"/>
        <w:rPr>
          <w:b w:val="0"/>
          <w:szCs w:val="28"/>
          <w:lang w:val="ru-RU"/>
        </w:rPr>
      </w:pPr>
      <w:r>
        <w:rPr>
          <w:b w:val="0"/>
          <w:szCs w:val="28"/>
        </w:rPr>
        <w:t>(</w:t>
      </w:r>
      <w:r w:rsidRPr="00912927">
        <w:rPr>
          <w:b w:val="0"/>
          <w:sz w:val="24"/>
          <w:szCs w:val="24"/>
        </w:rPr>
        <w:t>сьоме скликання</w:t>
      </w:r>
      <w:r>
        <w:rPr>
          <w:b w:val="0"/>
          <w:szCs w:val="28"/>
        </w:rPr>
        <w:t>)</w:t>
      </w:r>
    </w:p>
    <w:p w:rsidR="00735F7E" w:rsidRPr="000E77A7" w:rsidRDefault="00D66A09" w:rsidP="004A285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РІШЕННЯ</w:t>
      </w:r>
    </w:p>
    <w:p w:rsidR="00D66A09" w:rsidRDefault="00601958" w:rsidP="00D66A0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66A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AA0">
        <w:rPr>
          <w:rFonts w:ascii="Times New Roman" w:hAnsi="Times New Roman"/>
          <w:sz w:val="28"/>
          <w:szCs w:val="28"/>
          <w:lang w:val="uk-UA" w:eastAsia="ru-RU"/>
        </w:rPr>
        <w:t>25</w:t>
      </w:r>
      <w:r w:rsidR="00D66A09">
        <w:rPr>
          <w:rFonts w:ascii="Times New Roman" w:hAnsi="Times New Roman"/>
          <w:sz w:val="28"/>
          <w:szCs w:val="28"/>
          <w:lang w:val="uk-UA" w:eastAsia="ru-RU"/>
        </w:rPr>
        <w:t xml:space="preserve"> січня 2019 року</w:t>
      </w:r>
      <w:r w:rsidR="00D66A09">
        <w:rPr>
          <w:rFonts w:ascii="Times New Roman" w:hAnsi="Times New Roman"/>
          <w:sz w:val="28"/>
          <w:szCs w:val="28"/>
          <w:lang w:val="uk-UA" w:eastAsia="ru-RU"/>
        </w:rPr>
        <w:tab/>
      </w:r>
      <w:r w:rsidR="00D66A09">
        <w:rPr>
          <w:rFonts w:ascii="Times New Roman" w:hAnsi="Times New Roman"/>
          <w:sz w:val="28"/>
          <w:szCs w:val="28"/>
          <w:lang w:val="uk-UA" w:eastAsia="ru-RU"/>
        </w:rPr>
        <w:tab/>
      </w:r>
      <w:r w:rsidR="00D66A0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A2852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</w:t>
      </w:r>
      <w:r w:rsidR="004A2852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№</w:t>
      </w:r>
      <w:r w:rsidR="004A2852">
        <w:rPr>
          <w:rFonts w:ascii="Times New Roman" w:hAnsi="Times New Roman"/>
          <w:sz w:val="28"/>
          <w:szCs w:val="28"/>
          <w:lang w:val="uk-UA"/>
        </w:rPr>
        <w:t xml:space="preserve"> 860  </w:t>
      </w:r>
      <w:r w:rsidR="00D66A09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66A09">
        <w:rPr>
          <w:rFonts w:ascii="Times New Roman" w:hAnsi="Times New Roman"/>
          <w:sz w:val="28"/>
          <w:szCs w:val="28"/>
          <w:lang w:val="uk-UA" w:eastAsia="ru-RU"/>
        </w:rPr>
        <w:tab/>
      </w:r>
      <w:r w:rsidR="00D66A09">
        <w:rPr>
          <w:rFonts w:ascii="Times New Roman" w:hAnsi="Times New Roman"/>
          <w:sz w:val="28"/>
          <w:szCs w:val="28"/>
          <w:lang w:val="uk-UA" w:eastAsia="ru-RU"/>
        </w:rPr>
        <w:tab/>
        <w:t xml:space="preserve">    </w:t>
      </w:r>
    </w:p>
    <w:p w:rsidR="00D66A09" w:rsidRDefault="00D66A09" w:rsidP="00D66A09">
      <w:pPr>
        <w:pStyle w:val="3"/>
        <w:jc w:val="left"/>
        <w:rPr>
          <w:szCs w:val="28"/>
        </w:rPr>
      </w:pPr>
      <w:r>
        <w:rPr>
          <w:szCs w:val="28"/>
        </w:rPr>
        <w:t>Про надання фінансової допомоги</w:t>
      </w:r>
    </w:p>
    <w:p w:rsidR="00D66A09" w:rsidRDefault="00D66A09" w:rsidP="00D66A09">
      <w:pPr>
        <w:pStyle w:val="3"/>
        <w:jc w:val="both"/>
        <w:rPr>
          <w:szCs w:val="28"/>
        </w:rPr>
      </w:pPr>
      <w:r>
        <w:rPr>
          <w:szCs w:val="28"/>
        </w:rPr>
        <w:t>жителям міста Острога</w:t>
      </w:r>
    </w:p>
    <w:p w:rsidR="003356C8" w:rsidRPr="003356C8" w:rsidRDefault="003356C8" w:rsidP="003356C8">
      <w:pPr>
        <w:rPr>
          <w:lang w:val="uk-UA" w:eastAsia="ru-RU"/>
        </w:rPr>
      </w:pPr>
    </w:p>
    <w:p w:rsidR="00D66A09" w:rsidRDefault="00D66A09" w:rsidP="00D66A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Керуючись ст. 25 Закону України «Про місцеве самоврядування в Україні», Положенням про надання адресної матеріальної допомоги мало- захищеним верствам населення міста Острога та особам, які потрапили в складні життєві обставини, затвердженим рішенням Острозької міської ради від 31 жовтня 2014 року № 679,   враховуючи  протокол засідання комісії з питань надання адресної матеріальної допомоги малозахищеним верствам населення міста Острога та особам, які потрапили в складні життєві обставини від 18 січня 2019 року № 1, погодивши з постійними депутатськими комісіями, Острозька міська</w:t>
      </w:r>
      <w:r>
        <w:rPr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рада</w:t>
      </w:r>
    </w:p>
    <w:p w:rsidR="003356C8" w:rsidRDefault="003356C8" w:rsidP="00D66A09">
      <w:pPr>
        <w:spacing w:after="0" w:line="240" w:lineRule="auto"/>
        <w:jc w:val="both"/>
        <w:rPr>
          <w:b/>
          <w:szCs w:val="28"/>
          <w:lang w:val="uk-UA"/>
        </w:rPr>
      </w:pPr>
      <w:bookmarkStart w:id="0" w:name="_GoBack"/>
      <w:bookmarkEnd w:id="0"/>
    </w:p>
    <w:p w:rsidR="00D66A09" w:rsidRPr="00181674" w:rsidRDefault="00D66A09" w:rsidP="00D66A0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ВИРІШИЛА:</w:t>
      </w:r>
    </w:p>
    <w:p w:rsidR="00D66A09" w:rsidRPr="00453212" w:rsidRDefault="00D66A09" w:rsidP="00D66A0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53212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 Надати</w:t>
      </w:r>
      <w:r w:rsidRPr="00453212">
        <w:rPr>
          <w:rFonts w:ascii="Times New Roman" w:hAnsi="Times New Roman"/>
          <w:sz w:val="28"/>
          <w:szCs w:val="28"/>
          <w:lang w:val="uk-UA"/>
        </w:rPr>
        <w:t xml:space="preserve"> Росошину Сергію Анатолійовичу, жителю м. Острога,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453212">
        <w:rPr>
          <w:rFonts w:ascii="Times New Roman" w:hAnsi="Times New Roman"/>
          <w:sz w:val="28"/>
          <w:szCs w:val="28"/>
          <w:lang w:val="uk-UA"/>
        </w:rPr>
        <w:t xml:space="preserve"> вул. Гетьмана Сагайдачного, буд.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212">
        <w:rPr>
          <w:rFonts w:ascii="Times New Roman" w:hAnsi="Times New Roman"/>
          <w:sz w:val="28"/>
          <w:szCs w:val="28"/>
          <w:lang w:val="uk-UA"/>
        </w:rPr>
        <w:t xml:space="preserve"> 38</w:t>
      </w:r>
      <w:r>
        <w:rPr>
          <w:rFonts w:ascii="Times New Roman" w:hAnsi="Times New Roman"/>
          <w:sz w:val="28"/>
          <w:szCs w:val="28"/>
          <w:lang w:val="uk-UA"/>
        </w:rPr>
        <w:t xml:space="preserve">, фінансову допомогу в сумі 5000,00 грн. (П’ять тисяч грн. 00 коп.) </w:t>
      </w:r>
      <w:r w:rsidRPr="00453212">
        <w:rPr>
          <w:rFonts w:ascii="Times New Roman" w:hAnsi="Times New Roman"/>
          <w:sz w:val="28"/>
          <w:szCs w:val="28"/>
          <w:lang w:val="uk-UA"/>
        </w:rPr>
        <w:t xml:space="preserve"> – на лікування. </w:t>
      </w:r>
    </w:p>
    <w:p w:rsidR="00D66A09" w:rsidRPr="00453212" w:rsidRDefault="00D66A09" w:rsidP="00D66A0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 Надати</w:t>
      </w:r>
      <w:r w:rsidRPr="00453212">
        <w:rPr>
          <w:rFonts w:ascii="Times New Roman" w:hAnsi="Times New Roman"/>
          <w:sz w:val="28"/>
          <w:szCs w:val="28"/>
        </w:rPr>
        <w:t xml:space="preserve"> </w:t>
      </w:r>
      <w:r w:rsidRPr="00453212">
        <w:rPr>
          <w:rFonts w:ascii="Times New Roman" w:hAnsi="Times New Roman"/>
          <w:sz w:val="28"/>
          <w:szCs w:val="28"/>
          <w:lang w:val="uk-UA"/>
        </w:rPr>
        <w:t>Орленку Костянтину Павловичу, жителю м. Острога, вул. Героїв Майдану,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212">
        <w:rPr>
          <w:rFonts w:ascii="Times New Roman" w:hAnsi="Times New Roman"/>
          <w:sz w:val="28"/>
          <w:szCs w:val="28"/>
          <w:lang w:val="uk-UA"/>
        </w:rPr>
        <w:t>буд. 10в, кв. 3,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фінансову допомогу в сумі 3000,00 грн. (Три тисячі грн. 00 коп.)</w:t>
      </w:r>
      <w:r w:rsidRPr="00453212">
        <w:rPr>
          <w:rFonts w:ascii="Times New Roman" w:hAnsi="Times New Roman"/>
          <w:sz w:val="28"/>
          <w:szCs w:val="28"/>
          <w:lang w:val="uk-UA"/>
        </w:rPr>
        <w:t xml:space="preserve"> – на лікування.</w:t>
      </w:r>
    </w:p>
    <w:p w:rsidR="00D66A09" w:rsidRPr="00453212" w:rsidRDefault="00D66A09" w:rsidP="00D66A0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3. Надати</w:t>
      </w:r>
      <w:r w:rsidRPr="00453212">
        <w:rPr>
          <w:rFonts w:ascii="Times New Roman" w:hAnsi="Times New Roman"/>
          <w:sz w:val="28"/>
          <w:szCs w:val="28"/>
        </w:rPr>
        <w:t xml:space="preserve"> </w:t>
      </w:r>
      <w:r w:rsidRPr="00453212">
        <w:rPr>
          <w:rFonts w:ascii="Times New Roman" w:hAnsi="Times New Roman"/>
          <w:sz w:val="28"/>
          <w:szCs w:val="28"/>
          <w:lang w:val="uk-UA"/>
        </w:rPr>
        <w:t>Ушаковій Валентині Олександрівні, жительці м. Острога, вул. Східна, буд. 33,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212">
        <w:rPr>
          <w:rFonts w:ascii="Times New Roman" w:hAnsi="Times New Roman"/>
          <w:sz w:val="28"/>
          <w:szCs w:val="28"/>
          <w:lang w:val="uk-UA"/>
        </w:rPr>
        <w:t>кв. 32,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фінансову допомогу в сумі 3000,00 грн. (Три тисячі грн. 00 коп.) </w:t>
      </w:r>
      <w:r w:rsidRPr="002E30E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453212">
        <w:rPr>
          <w:rFonts w:ascii="Times New Roman" w:hAnsi="Times New Roman"/>
          <w:sz w:val="28"/>
          <w:szCs w:val="28"/>
          <w:lang w:val="uk-UA"/>
        </w:rPr>
        <w:t xml:space="preserve">на лікування сина. </w:t>
      </w:r>
    </w:p>
    <w:p w:rsidR="00D66A09" w:rsidRPr="00453212" w:rsidRDefault="00D66A09" w:rsidP="00D66A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del w:id="1" w:author="RePack by Diakov" w:date="2018-11-26T09:56:00Z">
        <w:r w:rsidRPr="00453212">
          <w:rPr>
            <w:rFonts w:ascii="Times New Roman" w:hAnsi="Times New Roman"/>
            <w:sz w:val="28"/>
            <w:szCs w:val="28"/>
            <w:lang w:val="uk-UA"/>
          </w:rPr>
          <w:delText xml:space="preserve">  </w:delText>
        </w:r>
      </w:del>
      <w:r>
        <w:rPr>
          <w:rFonts w:ascii="Times New Roman" w:hAnsi="Times New Roman"/>
          <w:sz w:val="28"/>
          <w:szCs w:val="28"/>
          <w:lang w:val="uk-UA"/>
        </w:rPr>
        <w:t xml:space="preserve">      4. Надати</w:t>
      </w:r>
      <w:r w:rsidRPr="00453212">
        <w:rPr>
          <w:rFonts w:ascii="Times New Roman" w:hAnsi="Times New Roman"/>
          <w:sz w:val="28"/>
          <w:szCs w:val="28"/>
          <w:lang w:val="uk-UA"/>
        </w:rPr>
        <w:t xml:space="preserve"> Суховаровій Оксані Олексіївні, жительці м. Острога, вул. Григорія Квітки-Основ’яненка, буд. 14-а,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фінансову допомогу в сумі 2000,00 грн. (Дві тисячі грн. 00 коп.) </w:t>
      </w:r>
      <w:r w:rsidRPr="00453212">
        <w:rPr>
          <w:rFonts w:ascii="Times New Roman" w:hAnsi="Times New Roman"/>
          <w:sz w:val="28"/>
          <w:szCs w:val="28"/>
          <w:lang w:val="uk-UA"/>
        </w:rPr>
        <w:t>– на лікування.</w:t>
      </w:r>
    </w:p>
    <w:p w:rsidR="00D66A09" w:rsidRPr="00453212" w:rsidRDefault="00D66A09" w:rsidP="00D66A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3212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5. Надати</w:t>
      </w:r>
      <w:r w:rsidRPr="00453212">
        <w:rPr>
          <w:rFonts w:ascii="Times New Roman" w:hAnsi="Times New Roman"/>
          <w:sz w:val="28"/>
          <w:szCs w:val="28"/>
          <w:lang w:val="uk-UA"/>
        </w:rPr>
        <w:t xml:space="preserve"> Голодюк Ларисі Михайлівні, жителці м. Острога, вул. Герасима Смотрицького, буд. 8, </w:t>
      </w:r>
      <w:r>
        <w:rPr>
          <w:rFonts w:ascii="Times New Roman" w:hAnsi="Times New Roman"/>
          <w:sz w:val="28"/>
          <w:szCs w:val="28"/>
          <w:lang w:val="uk-UA"/>
        </w:rPr>
        <w:t>фінансову допомогу в сумі 2000,00 грн. (Дві тисячі грн. 00 коп.)</w:t>
      </w:r>
      <w:r w:rsidRPr="00453212">
        <w:rPr>
          <w:rFonts w:ascii="Times New Roman" w:hAnsi="Times New Roman"/>
          <w:sz w:val="28"/>
          <w:szCs w:val="28"/>
          <w:lang w:val="uk-UA"/>
        </w:rPr>
        <w:t xml:space="preserve"> – на лікування.</w:t>
      </w:r>
    </w:p>
    <w:p w:rsidR="00D66A09" w:rsidRPr="00453212" w:rsidRDefault="00D66A09" w:rsidP="00D66A0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6. Надати </w:t>
      </w:r>
      <w:r w:rsidRPr="00453212">
        <w:rPr>
          <w:rFonts w:ascii="Times New Roman" w:hAnsi="Times New Roman"/>
          <w:sz w:val="28"/>
          <w:szCs w:val="28"/>
          <w:lang w:val="uk-UA"/>
        </w:rPr>
        <w:t>Красовській Фріді Ларіонівні, жительці м. Острога, пров. Древлянський, буд.15, кв. 2,</w:t>
      </w:r>
      <w:r w:rsidRPr="002E30E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фінансову допомогу в сумі 2000,00 грн. (Дві тисячі грн. 00 коп.) </w:t>
      </w:r>
      <w:r w:rsidRPr="00453212">
        <w:rPr>
          <w:rFonts w:ascii="Times New Roman" w:hAnsi="Times New Roman"/>
          <w:sz w:val="28"/>
          <w:szCs w:val="28"/>
          <w:lang w:val="uk-UA"/>
        </w:rPr>
        <w:t>– на лікування.</w:t>
      </w:r>
    </w:p>
    <w:p w:rsidR="002736B5" w:rsidRDefault="00D66A09" w:rsidP="002736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2736B5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7.</w:t>
      </w:r>
      <w:r w:rsidR="002736B5" w:rsidRPr="002736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36B5">
        <w:rPr>
          <w:rFonts w:ascii="Times New Roman" w:hAnsi="Times New Roman"/>
          <w:sz w:val="28"/>
          <w:szCs w:val="28"/>
          <w:lang w:val="uk-UA"/>
        </w:rPr>
        <w:t>Надати Рачківському Олександру Івановичу, жителю м. Острога, вул. Панаса Саксаганського, буд. 34, фінансову допомогу в сумі 2000,00 (Дві тисячі грн.</w:t>
      </w:r>
      <w:r w:rsidR="00443AA0">
        <w:rPr>
          <w:rFonts w:ascii="Times New Roman" w:hAnsi="Times New Roman"/>
          <w:sz w:val="28"/>
          <w:szCs w:val="28"/>
          <w:lang w:val="uk-UA"/>
        </w:rPr>
        <w:t xml:space="preserve"> 00</w:t>
      </w:r>
      <w:r w:rsidR="002736B5">
        <w:rPr>
          <w:rFonts w:ascii="Times New Roman" w:hAnsi="Times New Roman"/>
          <w:sz w:val="28"/>
          <w:szCs w:val="28"/>
          <w:lang w:val="uk-UA"/>
        </w:rPr>
        <w:t xml:space="preserve"> коп.)</w:t>
      </w:r>
      <w:r w:rsidR="00443AA0">
        <w:rPr>
          <w:rFonts w:ascii="Times New Roman" w:hAnsi="Times New Roman"/>
          <w:sz w:val="28"/>
          <w:szCs w:val="28"/>
          <w:lang w:val="uk-UA"/>
        </w:rPr>
        <w:t xml:space="preserve"> – на лікування.</w:t>
      </w:r>
    </w:p>
    <w:p w:rsidR="00D66A09" w:rsidRPr="00453212" w:rsidRDefault="002736B5" w:rsidP="00D66A0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8. </w:t>
      </w:r>
      <w:r w:rsidR="00D66A09">
        <w:rPr>
          <w:rFonts w:ascii="Times New Roman" w:hAnsi="Times New Roman"/>
          <w:sz w:val="28"/>
          <w:szCs w:val="28"/>
          <w:lang w:val="uk-UA"/>
        </w:rPr>
        <w:t xml:space="preserve"> Надати</w:t>
      </w:r>
      <w:r w:rsidR="00D66A09" w:rsidRPr="00453212">
        <w:rPr>
          <w:rFonts w:ascii="Times New Roman" w:hAnsi="Times New Roman"/>
          <w:sz w:val="28"/>
          <w:szCs w:val="28"/>
          <w:lang w:val="uk-UA"/>
        </w:rPr>
        <w:t xml:space="preserve"> Римарець Валентині Степанівні, жительці м. Острога, вул. Татарська,  буд. 142-а,</w:t>
      </w:r>
      <w:r w:rsidR="00D66A09">
        <w:rPr>
          <w:rFonts w:ascii="Times New Roman" w:hAnsi="Times New Roman"/>
          <w:sz w:val="28"/>
          <w:szCs w:val="28"/>
          <w:lang w:val="uk-UA"/>
        </w:rPr>
        <w:t xml:space="preserve"> фінансову допомогу в сумі 1500,00 грн. (Одна тисяча п’ятсот грн. 00 коп.) </w:t>
      </w:r>
      <w:r w:rsidR="00D66A09" w:rsidRPr="00453212">
        <w:rPr>
          <w:rFonts w:ascii="Times New Roman" w:hAnsi="Times New Roman"/>
          <w:sz w:val="28"/>
          <w:szCs w:val="28"/>
          <w:lang w:val="uk-UA"/>
        </w:rPr>
        <w:t>– на лікування.</w:t>
      </w:r>
    </w:p>
    <w:p w:rsidR="00D66A09" w:rsidRPr="00453212" w:rsidRDefault="00D66A09" w:rsidP="00D66A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736B5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 Надати</w:t>
      </w:r>
      <w:r w:rsidRPr="00453212">
        <w:rPr>
          <w:rFonts w:ascii="Times New Roman" w:hAnsi="Times New Roman"/>
          <w:sz w:val="28"/>
          <w:szCs w:val="28"/>
          <w:lang w:val="uk-UA"/>
        </w:rPr>
        <w:t xml:space="preserve"> Ліщук Вікторії Михайлівні, жительці м. Острога, вул. Бельмаж, буд. 41, кв. 2, </w:t>
      </w:r>
      <w:r>
        <w:rPr>
          <w:rFonts w:ascii="Times New Roman" w:hAnsi="Times New Roman"/>
          <w:sz w:val="28"/>
          <w:szCs w:val="28"/>
          <w:lang w:val="uk-UA"/>
        </w:rPr>
        <w:t xml:space="preserve">фінансову допомогу в сумі 1500,00 грн. (Одна тисяча п’ятсот  грн. 00 коп.) </w:t>
      </w:r>
      <w:r w:rsidRPr="00453212">
        <w:rPr>
          <w:rFonts w:ascii="Times New Roman" w:hAnsi="Times New Roman"/>
          <w:sz w:val="28"/>
          <w:szCs w:val="28"/>
          <w:lang w:val="uk-UA"/>
        </w:rPr>
        <w:t>– на лікування дочки Лі</w:t>
      </w:r>
      <w:r>
        <w:rPr>
          <w:rFonts w:ascii="Times New Roman" w:hAnsi="Times New Roman"/>
          <w:sz w:val="28"/>
          <w:szCs w:val="28"/>
          <w:lang w:val="uk-UA"/>
        </w:rPr>
        <w:t>щ</w:t>
      </w:r>
      <w:r w:rsidRPr="00453212">
        <w:rPr>
          <w:rFonts w:ascii="Times New Roman" w:hAnsi="Times New Roman"/>
          <w:sz w:val="28"/>
          <w:szCs w:val="28"/>
          <w:lang w:val="uk-UA"/>
        </w:rPr>
        <w:t>ук Єлізавети Вікторівни.</w:t>
      </w:r>
    </w:p>
    <w:p w:rsidR="00D66A09" w:rsidRPr="00453212" w:rsidRDefault="00D66A09" w:rsidP="00D66A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736B5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 Надати</w:t>
      </w:r>
      <w:r w:rsidRPr="00453212">
        <w:rPr>
          <w:rFonts w:ascii="Times New Roman" w:hAnsi="Times New Roman"/>
          <w:sz w:val="28"/>
          <w:szCs w:val="28"/>
        </w:rPr>
        <w:t xml:space="preserve"> </w:t>
      </w:r>
      <w:r w:rsidRPr="00453212">
        <w:rPr>
          <w:rFonts w:ascii="Times New Roman" w:hAnsi="Times New Roman"/>
          <w:sz w:val="28"/>
          <w:szCs w:val="28"/>
          <w:lang w:val="uk-UA"/>
        </w:rPr>
        <w:t xml:space="preserve">Ковальчук Софії Володимирівні, жительці м. Острога, вул. Бельмаж, буд. 18, </w:t>
      </w:r>
      <w:r>
        <w:rPr>
          <w:rFonts w:ascii="Times New Roman" w:hAnsi="Times New Roman"/>
          <w:sz w:val="28"/>
          <w:szCs w:val="28"/>
          <w:lang w:val="uk-UA"/>
        </w:rPr>
        <w:t xml:space="preserve">фінансову допомогу в сумі 1000,00 грн. (Одна тисячі грн. 00 коп.) </w:t>
      </w:r>
      <w:r w:rsidRPr="00453212">
        <w:rPr>
          <w:rFonts w:ascii="Times New Roman" w:hAnsi="Times New Roman"/>
          <w:sz w:val="28"/>
          <w:szCs w:val="28"/>
          <w:lang w:val="uk-UA"/>
        </w:rPr>
        <w:t>– на лікування чоловіка інваліда І групи загального захворювання Ковальчука Леоніда Георгійовича.</w:t>
      </w:r>
    </w:p>
    <w:p w:rsidR="00D66A09" w:rsidRPr="00453212" w:rsidRDefault="00D66A09" w:rsidP="00D66A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867C1">
        <w:rPr>
          <w:rFonts w:ascii="Times New Roman" w:hAnsi="Times New Roman"/>
          <w:sz w:val="28"/>
          <w:szCs w:val="28"/>
          <w:lang w:val="uk-UA"/>
        </w:rPr>
        <w:t>1</w:t>
      </w:r>
      <w:r w:rsidR="00FD2213">
        <w:rPr>
          <w:rFonts w:ascii="Times New Roman" w:hAnsi="Times New Roman"/>
          <w:sz w:val="28"/>
          <w:szCs w:val="28"/>
          <w:lang w:val="uk-UA"/>
        </w:rPr>
        <w:t>1</w:t>
      </w:r>
      <w:r w:rsidR="002736B5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доручити постійній комісії з питань бюджету, фінансів, податкової та регуляторної політики і секретарю   міської ради Ткачуку І.І., а організацію його виконання заступнику міського голови Ситницькій О.А. та  начальнику міськфінуправління Мацун Т.Д. </w:t>
      </w:r>
    </w:p>
    <w:p w:rsidR="00D66A09" w:rsidRPr="00453212" w:rsidRDefault="00D66A09" w:rsidP="00D66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66A09" w:rsidRDefault="00D66A09" w:rsidP="00D66A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356C8" w:rsidRDefault="00D66A09" w:rsidP="00D66A0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</w:p>
    <w:p w:rsidR="003356C8" w:rsidRDefault="003356C8" w:rsidP="00D66A0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356C8" w:rsidRDefault="003356C8" w:rsidP="00D66A0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10DF6" w:rsidRPr="00010DF6" w:rsidRDefault="00D66A09" w:rsidP="003356C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Міський голова                      </w:t>
      </w:r>
      <w:r w:rsidR="003356C8"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О. ШИКЕР   </w:t>
      </w:r>
      <w:r w:rsidR="00010DF6" w:rsidRPr="00010DF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</w:p>
    <w:sectPr w:rsidR="00010DF6" w:rsidRPr="00010DF6" w:rsidSect="00F93B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082" w:rsidRDefault="00AC3082" w:rsidP="00B55A9C">
      <w:pPr>
        <w:spacing w:after="0" w:line="240" w:lineRule="auto"/>
      </w:pPr>
      <w:r>
        <w:separator/>
      </w:r>
    </w:p>
  </w:endnote>
  <w:endnote w:type="continuationSeparator" w:id="0">
    <w:p w:rsidR="00AC3082" w:rsidRDefault="00AC3082" w:rsidP="00B5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082" w:rsidRDefault="00AC3082" w:rsidP="00B55A9C">
      <w:pPr>
        <w:spacing w:after="0" w:line="240" w:lineRule="auto"/>
      </w:pPr>
      <w:r>
        <w:separator/>
      </w:r>
    </w:p>
  </w:footnote>
  <w:footnote w:type="continuationSeparator" w:id="0">
    <w:p w:rsidR="00AC3082" w:rsidRDefault="00AC3082" w:rsidP="00B55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0D6C"/>
    <w:multiLevelType w:val="hybridMultilevel"/>
    <w:tmpl w:val="7BFE35C4"/>
    <w:lvl w:ilvl="0" w:tplc="F620EF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605CB"/>
    <w:multiLevelType w:val="hybridMultilevel"/>
    <w:tmpl w:val="CE7AB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93825"/>
    <w:multiLevelType w:val="hybridMultilevel"/>
    <w:tmpl w:val="89B08DC0"/>
    <w:lvl w:ilvl="0" w:tplc="8A02DC0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91"/>
    <w:rsid w:val="00010DF6"/>
    <w:rsid w:val="00021816"/>
    <w:rsid w:val="000E2418"/>
    <w:rsid w:val="000E77A7"/>
    <w:rsid w:val="000F45C4"/>
    <w:rsid w:val="000F6408"/>
    <w:rsid w:val="00131908"/>
    <w:rsid w:val="00173103"/>
    <w:rsid w:val="00176346"/>
    <w:rsid w:val="001867C1"/>
    <w:rsid w:val="001903BA"/>
    <w:rsid w:val="00194C61"/>
    <w:rsid w:val="001C5990"/>
    <w:rsid w:val="00271DAB"/>
    <w:rsid w:val="002736B5"/>
    <w:rsid w:val="0029204B"/>
    <w:rsid w:val="002C0A6D"/>
    <w:rsid w:val="00317ECA"/>
    <w:rsid w:val="0032131C"/>
    <w:rsid w:val="003356C8"/>
    <w:rsid w:val="00356D09"/>
    <w:rsid w:val="0036499C"/>
    <w:rsid w:val="00371173"/>
    <w:rsid w:val="003A2C8D"/>
    <w:rsid w:val="003A6006"/>
    <w:rsid w:val="00425390"/>
    <w:rsid w:val="00443AA0"/>
    <w:rsid w:val="00474429"/>
    <w:rsid w:val="00486FD4"/>
    <w:rsid w:val="004A2852"/>
    <w:rsid w:val="00564D91"/>
    <w:rsid w:val="005922B9"/>
    <w:rsid w:val="005B5C23"/>
    <w:rsid w:val="005E7958"/>
    <w:rsid w:val="005F0251"/>
    <w:rsid w:val="00601958"/>
    <w:rsid w:val="00615AB3"/>
    <w:rsid w:val="00617DFB"/>
    <w:rsid w:val="006E368A"/>
    <w:rsid w:val="006F1A81"/>
    <w:rsid w:val="00705FCD"/>
    <w:rsid w:val="0071169B"/>
    <w:rsid w:val="00734048"/>
    <w:rsid w:val="00735F7E"/>
    <w:rsid w:val="00752487"/>
    <w:rsid w:val="007F43B6"/>
    <w:rsid w:val="0080143D"/>
    <w:rsid w:val="00841C9E"/>
    <w:rsid w:val="00863E22"/>
    <w:rsid w:val="00866E81"/>
    <w:rsid w:val="008809EE"/>
    <w:rsid w:val="008824B1"/>
    <w:rsid w:val="008926B4"/>
    <w:rsid w:val="008B5F99"/>
    <w:rsid w:val="008F08CC"/>
    <w:rsid w:val="00907FCF"/>
    <w:rsid w:val="00912927"/>
    <w:rsid w:val="009352AD"/>
    <w:rsid w:val="00940EFA"/>
    <w:rsid w:val="00955FA0"/>
    <w:rsid w:val="00966DAA"/>
    <w:rsid w:val="009730AF"/>
    <w:rsid w:val="009936CC"/>
    <w:rsid w:val="0099756A"/>
    <w:rsid w:val="009D44A9"/>
    <w:rsid w:val="009E1114"/>
    <w:rsid w:val="009E12FA"/>
    <w:rsid w:val="009F7E63"/>
    <w:rsid w:val="00A62131"/>
    <w:rsid w:val="00A7380F"/>
    <w:rsid w:val="00A768F1"/>
    <w:rsid w:val="00AB799B"/>
    <w:rsid w:val="00AC3082"/>
    <w:rsid w:val="00B17D25"/>
    <w:rsid w:val="00B4513D"/>
    <w:rsid w:val="00B55A9C"/>
    <w:rsid w:val="00B623E8"/>
    <w:rsid w:val="00BB1D8E"/>
    <w:rsid w:val="00BB3C45"/>
    <w:rsid w:val="00BD271D"/>
    <w:rsid w:val="00BF42EB"/>
    <w:rsid w:val="00C02351"/>
    <w:rsid w:val="00C157B1"/>
    <w:rsid w:val="00C17039"/>
    <w:rsid w:val="00C34E30"/>
    <w:rsid w:val="00C56421"/>
    <w:rsid w:val="00C802E7"/>
    <w:rsid w:val="00D56BCE"/>
    <w:rsid w:val="00D66A09"/>
    <w:rsid w:val="00D752A3"/>
    <w:rsid w:val="00D859D6"/>
    <w:rsid w:val="00DB77E0"/>
    <w:rsid w:val="00DF65C2"/>
    <w:rsid w:val="00E07A9F"/>
    <w:rsid w:val="00E13560"/>
    <w:rsid w:val="00E224BD"/>
    <w:rsid w:val="00E24AD7"/>
    <w:rsid w:val="00E374B9"/>
    <w:rsid w:val="00E45736"/>
    <w:rsid w:val="00E8791E"/>
    <w:rsid w:val="00E967FB"/>
    <w:rsid w:val="00EA5BF3"/>
    <w:rsid w:val="00EF06D6"/>
    <w:rsid w:val="00F546E4"/>
    <w:rsid w:val="00F6527E"/>
    <w:rsid w:val="00F90BE3"/>
    <w:rsid w:val="00F93B67"/>
    <w:rsid w:val="00F97664"/>
    <w:rsid w:val="00FD2213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9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564D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4D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64D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5A9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5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5A9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DAB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BB1D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9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564D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4D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64D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5A9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5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5A9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DAB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BB1D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AADE-1F7E-4346-8010-2792F860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6</cp:revision>
  <cp:lastPrinted>2019-01-30T06:29:00Z</cp:lastPrinted>
  <dcterms:created xsi:type="dcterms:W3CDTF">2019-01-28T09:49:00Z</dcterms:created>
  <dcterms:modified xsi:type="dcterms:W3CDTF">2019-01-30T06:29:00Z</dcterms:modified>
</cp:coreProperties>
</file>