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99" w:rsidRPr="00BC7320" w:rsidRDefault="00EB2D99" w:rsidP="00EB2D9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C7320">
        <w:rPr>
          <w:rFonts w:ascii="Times New Roman" w:hAnsi="Times New Roman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5" o:title=""/>
          </v:shape>
          <o:OLEObject Type="Embed" ProgID="PBrush" ShapeID="_x0000_i1025" DrawAspect="Content" ObjectID="_1615807769" r:id="rId6"/>
        </w:object>
      </w:r>
    </w:p>
    <w:p w:rsidR="00EB2D99" w:rsidRPr="00BC7320" w:rsidRDefault="00EB2D99" w:rsidP="00EB2D99">
      <w:pPr>
        <w:pStyle w:val="3"/>
        <w:rPr>
          <w:b w:val="0"/>
          <w:szCs w:val="28"/>
        </w:rPr>
      </w:pPr>
      <w:r w:rsidRPr="00BC7320">
        <w:rPr>
          <w:b w:val="0"/>
          <w:szCs w:val="28"/>
        </w:rPr>
        <w:t>УКРАЇНА</w:t>
      </w:r>
    </w:p>
    <w:p w:rsidR="00EB2D99" w:rsidRPr="00BC7320" w:rsidRDefault="00EB2D99" w:rsidP="00EB2D99">
      <w:pPr>
        <w:pStyle w:val="3"/>
        <w:rPr>
          <w:b w:val="0"/>
          <w:szCs w:val="28"/>
        </w:rPr>
      </w:pPr>
      <w:r w:rsidRPr="00BC7320">
        <w:rPr>
          <w:b w:val="0"/>
          <w:szCs w:val="28"/>
        </w:rPr>
        <w:t>ОСТРОЗЬКА МІСЬКА РАДА</w:t>
      </w:r>
    </w:p>
    <w:p w:rsidR="00EB2D99" w:rsidRPr="00BC7320" w:rsidRDefault="00EB2D99" w:rsidP="00EB2D99">
      <w:pPr>
        <w:pStyle w:val="3"/>
        <w:rPr>
          <w:b w:val="0"/>
          <w:szCs w:val="28"/>
        </w:rPr>
      </w:pPr>
      <w:r w:rsidRPr="00BC7320">
        <w:rPr>
          <w:b w:val="0"/>
          <w:szCs w:val="28"/>
        </w:rPr>
        <w:t>РІВНЕНСЬКОЇ ОБЛАСТІ</w:t>
      </w:r>
    </w:p>
    <w:p w:rsidR="00EB2D99" w:rsidRPr="00BC7320" w:rsidRDefault="00EB2D99" w:rsidP="00EB2D99">
      <w:pPr>
        <w:pStyle w:val="3"/>
        <w:rPr>
          <w:b w:val="0"/>
          <w:szCs w:val="28"/>
          <w:lang w:val="ru-RU"/>
        </w:rPr>
      </w:pPr>
      <w:r w:rsidRPr="00BC7320">
        <w:rPr>
          <w:b w:val="0"/>
          <w:szCs w:val="28"/>
        </w:rPr>
        <w:t>(сьоме скликання)</w:t>
      </w:r>
    </w:p>
    <w:p w:rsidR="00EB2D99" w:rsidRPr="00BC7320" w:rsidRDefault="00EB2D99" w:rsidP="00EB2D9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7320"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EB2D99" w:rsidRPr="00BC7320" w:rsidRDefault="00EB2D99" w:rsidP="00EB2D99">
      <w:pPr>
        <w:rPr>
          <w:rFonts w:ascii="Times New Roman" w:hAnsi="Times New Roman"/>
          <w:sz w:val="28"/>
          <w:szCs w:val="28"/>
          <w:lang w:eastAsia="ru-RU"/>
        </w:rPr>
      </w:pPr>
      <w:r w:rsidRPr="00BC7320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BC7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274AE5">
        <w:rPr>
          <w:rFonts w:ascii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hAnsi="Times New Roman"/>
          <w:sz w:val="28"/>
          <w:szCs w:val="28"/>
          <w:lang w:val="uk-UA" w:eastAsia="ru-RU"/>
        </w:rPr>
        <w:t>березня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 xml:space="preserve"> 2019 року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</w:r>
      <w:r w:rsidRPr="00BC73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№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893</w:t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</w:r>
      <w:r w:rsidRPr="00BC7320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</w:p>
    <w:p w:rsidR="00EB2D99" w:rsidRPr="00BC7320" w:rsidRDefault="00EB2D99" w:rsidP="00EB2D99">
      <w:pPr>
        <w:pStyle w:val="3"/>
        <w:ind w:left="142" w:hanging="142"/>
        <w:jc w:val="left"/>
        <w:rPr>
          <w:szCs w:val="28"/>
        </w:rPr>
      </w:pPr>
      <w:r w:rsidRPr="00BC7320">
        <w:rPr>
          <w:szCs w:val="28"/>
        </w:rPr>
        <w:t>Про надання фінансової допомоги</w:t>
      </w:r>
    </w:p>
    <w:p w:rsidR="00EB2D99" w:rsidRPr="00BC7320" w:rsidRDefault="00EB2D99" w:rsidP="00EB2D99">
      <w:pPr>
        <w:pStyle w:val="3"/>
        <w:jc w:val="both"/>
        <w:rPr>
          <w:szCs w:val="28"/>
        </w:rPr>
      </w:pPr>
      <w:r w:rsidRPr="00BC7320">
        <w:rPr>
          <w:szCs w:val="28"/>
        </w:rPr>
        <w:t>жителям міста Острога</w:t>
      </w:r>
    </w:p>
    <w:p w:rsidR="00EB2D99" w:rsidRPr="00BC7320" w:rsidRDefault="00EB2D99" w:rsidP="00EB2D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7320"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 засідан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</w:t>
      </w:r>
      <w:r>
        <w:rPr>
          <w:rFonts w:ascii="Times New Roman" w:hAnsi="Times New Roman"/>
          <w:sz w:val="28"/>
          <w:szCs w:val="28"/>
          <w:lang w:val="uk-UA"/>
        </w:rPr>
        <w:t xml:space="preserve"> № 4 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берез</w:t>
      </w:r>
      <w:r w:rsidRPr="00BC7320">
        <w:rPr>
          <w:rFonts w:ascii="Times New Roman" w:hAnsi="Times New Roman"/>
          <w:sz w:val="28"/>
          <w:szCs w:val="28"/>
          <w:lang w:val="uk-UA"/>
        </w:rPr>
        <w:t>ня 2019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 xml:space="preserve">5 від 28 березня 2019 року, </w:t>
      </w:r>
      <w:r w:rsidRPr="00BC7320">
        <w:rPr>
          <w:rFonts w:ascii="Times New Roman" w:hAnsi="Times New Roman"/>
          <w:sz w:val="28"/>
          <w:szCs w:val="28"/>
          <w:lang w:val="uk-UA"/>
        </w:rPr>
        <w:t xml:space="preserve"> погодивши з постійними депутатськими комісіями, Острозька міська рада</w:t>
      </w:r>
    </w:p>
    <w:p w:rsidR="00EB2D99" w:rsidRPr="00BC7320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320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EB2D99" w:rsidRPr="00DE4753" w:rsidRDefault="00EB2D99" w:rsidP="00EB2D9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E4753">
        <w:rPr>
          <w:rFonts w:ascii="Times New Roman" w:hAnsi="Times New Roman"/>
          <w:sz w:val="28"/>
          <w:szCs w:val="28"/>
          <w:lang w:val="uk-UA"/>
        </w:rPr>
        <w:t xml:space="preserve">Надати Глибовичу Сергію Миколайовичу, жителю м. Острога, вул. Черепки, буд. 14, фінансову допомогу в сумі 3500 грн. 00 коп. (Три тисячі </w:t>
      </w:r>
      <w:r>
        <w:rPr>
          <w:rFonts w:ascii="Times New Roman" w:hAnsi="Times New Roman"/>
          <w:sz w:val="28"/>
          <w:szCs w:val="28"/>
          <w:lang w:val="uk-UA"/>
        </w:rPr>
        <w:t xml:space="preserve">п’ятсот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грн.00 коп.) – на лікування дочки Глибович Ольги Сергіївни. </w:t>
      </w:r>
    </w:p>
    <w:p w:rsidR="00EB2D99" w:rsidRPr="00DE4753" w:rsidRDefault="00EB2D99" w:rsidP="00EB2D9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E4753">
        <w:rPr>
          <w:rFonts w:ascii="Times New Roman" w:hAnsi="Times New Roman"/>
          <w:sz w:val="28"/>
          <w:szCs w:val="28"/>
          <w:lang w:val="uk-UA"/>
        </w:rPr>
        <w:t>Надати Миронюку Анатолію Дмитровичу, жителю м. Острога, вул. Старостинська, буд. 17-А, фінансову допомогу в сумі 2500грн. 00 коп. ( Дві тисячі п’ятсот грн. 00 коп.)</w:t>
      </w:r>
    </w:p>
    <w:p w:rsidR="00EB2D99" w:rsidRPr="00DE4753" w:rsidRDefault="00EB2D99" w:rsidP="00EB2D9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E475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 Надати  Косих Олені Олександрівні, жительці  м. Острога, вул. Красностав, буд. 9, кв.2, фінансову допомогу в сумі 2000 грн. 00 коп. (Дві тисячі грн. 00 коп.) – на лікування матері Вангрет Тетяни Юріївни.</w:t>
      </w:r>
    </w:p>
    <w:p w:rsidR="00EB2D99" w:rsidRPr="00DE4753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E4753">
        <w:rPr>
          <w:rFonts w:ascii="Times New Roman" w:hAnsi="Times New Roman"/>
          <w:sz w:val="28"/>
          <w:szCs w:val="28"/>
          <w:lang w:val="uk-UA"/>
        </w:rPr>
        <w:t>Надати Степановій Аллі Вікторівні, жительці м. Острога, вул. Згоди, буд. 20, фінансову допомогу в сумі 2000 грн. 00 коп. (Дві тисячі грн.00 коп) – на лікування.</w:t>
      </w:r>
    </w:p>
    <w:p w:rsidR="00EB2D99" w:rsidRPr="00DE4753" w:rsidRDefault="00EB2D99" w:rsidP="00EB2D9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del w:id="0" w:author="RePack by Diakov" w:date="2018-11-26T09:56:00Z">
        <w:r w:rsidRPr="00DE4753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r>
        <w:rPr>
          <w:rFonts w:ascii="Times New Roman" w:hAnsi="Times New Roman"/>
          <w:sz w:val="28"/>
          <w:szCs w:val="28"/>
          <w:lang w:val="uk-UA"/>
        </w:rPr>
        <w:t>5</w:t>
      </w:r>
      <w:r w:rsidRPr="00DE4753">
        <w:rPr>
          <w:rFonts w:ascii="Times New Roman" w:hAnsi="Times New Roman"/>
          <w:sz w:val="28"/>
          <w:szCs w:val="28"/>
          <w:lang w:val="uk-UA"/>
        </w:rPr>
        <w:t>.</w:t>
      </w:r>
      <w:del w:id="1" w:author="RePack by Diakov" w:date="2018-11-26T09:56:00Z">
        <w:r w:rsidRPr="00DE4753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r w:rsidRPr="00DE4753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Головай Світлані Іванівні, жительці м. Острога, вул. Древлянська, буд. 16, кв.7, фінансову допомогу в сумі 1500 грн. 00 коп. (Одна тисяча п’ятсот грн. 00 коп.) – на лікування дочки Головай Анастасії Юріївни.       </w:t>
      </w:r>
    </w:p>
    <w:p w:rsidR="00EB2D99" w:rsidRPr="00DE4753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 Надати Римарцю Вадиму Володимировичу, жителю м. Острога, вул. Татарська, буд. 142, фінансову допомогу в сумі 1500 грн. 00 коп. (Одна </w:t>
      </w:r>
      <w:r w:rsidRPr="00DE4753">
        <w:rPr>
          <w:rFonts w:ascii="Times New Roman" w:hAnsi="Times New Roman"/>
          <w:sz w:val="28"/>
          <w:szCs w:val="28"/>
          <w:lang w:val="uk-UA"/>
        </w:rPr>
        <w:lastRenderedPageBreak/>
        <w:t xml:space="preserve">тисяча п’ятсот грн. 00 коп.) – на лікування матері Римарець Валентини Степанівни.  </w:t>
      </w:r>
    </w:p>
    <w:p w:rsidR="00EB2D99" w:rsidRPr="00DE4753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E4753">
        <w:rPr>
          <w:rFonts w:ascii="Times New Roman" w:hAnsi="Times New Roman"/>
          <w:sz w:val="28"/>
          <w:szCs w:val="28"/>
          <w:lang w:val="uk-UA"/>
        </w:rPr>
        <w:t>Надати</w:t>
      </w:r>
      <w:r w:rsidRPr="00DE4753">
        <w:rPr>
          <w:rFonts w:ascii="Times New Roman" w:hAnsi="Times New Roman"/>
          <w:sz w:val="28"/>
          <w:szCs w:val="28"/>
        </w:rPr>
        <w:t xml:space="preserve">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Кусяк Наталії Василівні, жительці м. Острога, вул. Бельмаж, буд. 102, кв. 21, фінансову допомогу  в сумі 1000 грн. 00 коп. (Одна тисяча грн. 00 коп.) – на лікування. </w:t>
      </w:r>
    </w:p>
    <w:p w:rsidR="00EB2D99" w:rsidRPr="00012BA3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E4753">
        <w:rPr>
          <w:rFonts w:ascii="Times New Roman" w:hAnsi="Times New Roman"/>
          <w:sz w:val="28"/>
          <w:szCs w:val="28"/>
          <w:lang w:val="uk-UA"/>
        </w:rPr>
        <w:t>Надати Мартинюк Валентині Никандрівні, жительці м. Острога, вул. Валова, буд. 12, кв. 52,  фінансову допомогу в сумі 1000 грн. 00 коп. (Одна тисяча грн. 00 коп.)  – на лікування.</w:t>
      </w:r>
    </w:p>
    <w:p w:rsidR="00EB2D99" w:rsidRPr="00DE4753" w:rsidRDefault="00EB2D99" w:rsidP="00EB2D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2BA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475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 Ситницькій О.А. та  начальнику міськфінуправління Мацун Т.Д.          </w:t>
      </w:r>
    </w:p>
    <w:p w:rsidR="00EB2D99" w:rsidRPr="00BC7320" w:rsidRDefault="00EB2D99" w:rsidP="00EB2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B2D99" w:rsidRPr="00BC7320" w:rsidRDefault="00EB2D99" w:rsidP="00EB2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B2D99" w:rsidRPr="00BC7320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7320"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О. ШИКЕР           </w:t>
      </w: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B2D99" w:rsidRPr="00B2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E73"/>
    <w:multiLevelType w:val="hybridMultilevel"/>
    <w:tmpl w:val="6BFE5664"/>
    <w:lvl w:ilvl="0" w:tplc="22FC6F1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9BD"/>
    <w:rsid w:val="00A165EB"/>
    <w:rsid w:val="00EB2D99"/>
    <w:rsid w:val="00EF389C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4ED4"/>
  <w15:docId w15:val="{1385F626-0478-42E2-8374-B0BB2AC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D99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EB2D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1861</Words>
  <Characters>1062</Characters>
  <Application>Microsoft Office Word</Application>
  <DocSecurity>0</DocSecurity>
  <Lines>8</Lines>
  <Paragraphs>5</Paragraphs>
  <ScaleCrop>false</ScaleCrop>
  <Company>diakov.net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2019-04-02T08:16:00Z</dcterms:created>
  <dcterms:modified xsi:type="dcterms:W3CDTF">2019-04-03T11:43:00Z</dcterms:modified>
</cp:coreProperties>
</file>