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E9D" w:rsidRDefault="00C60E9D" w:rsidP="00C60E9D">
      <w:pPr>
        <w:tabs>
          <w:tab w:val="left" w:pos="3544"/>
        </w:tabs>
        <w:jc w:val="center"/>
        <w:rPr>
          <w:lang w:val="uk-UA"/>
        </w:rPr>
      </w:pPr>
      <w:r>
        <w:rPr>
          <w:sz w:val="12"/>
          <w:szCs w:val="12"/>
        </w:rPr>
        <w:object w:dxaOrig="177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48pt" o:ole="">
            <v:imagedata r:id="rId7" o:title=""/>
          </v:shape>
          <o:OLEObject Type="Embed" ProgID="PBrush" ShapeID="_x0000_i1025" DrawAspect="Content" ObjectID="_1618661598" r:id="rId8"/>
        </w:object>
      </w:r>
    </w:p>
    <w:p w:rsidR="00C60E9D" w:rsidRDefault="00C60E9D" w:rsidP="00C60E9D">
      <w:pPr>
        <w:pStyle w:val="3"/>
        <w:tabs>
          <w:tab w:val="left" w:pos="2640"/>
          <w:tab w:val="center" w:pos="4677"/>
        </w:tabs>
        <w:jc w:val="left"/>
        <w:rPr>
          <w:b w:val="0"/>
          <w:szCs w:val="28"/>
          <w:lang w:val="ru-RU"/>
        </w:rPr>
      </w:pPr>
      <w:r>
        <w:rPr>
          <w:b w:val="0"/>
          <w:szCs w:val="28"/>
          <w:lang w:val="en-US"/>
        </w:rPr>
        <w:tab/>
      </w:r>
      <w:r w:rsidRPr="00453212">
        <w:rPr>
          <w:b w:val="0"/>
          <w:szCs w:val="28"/>
          <w:lang w:val="ru-RU"/>
        </w:rPr>
        <w:t xml:space="preserve">                    </w:t>
      </w:r>
      <w:r>
        <w:rPr>
          <w:b w:val="0"/>
          <w:szCs w:val="28"/>
        </w:rPr>
        <w:t>УКРАЇНА</w:t>
      </w:r>
      <w:r>
        <w:rPr>
          <w:b w:val="0"/>
          <w:szCs w:val="28"/>
          <w:lang w:val="ru-RU"/>
        </w:rPr>
        <w:t xml:space="preserve">                               </w:t>
      </w:r>
      <w:r w:rsidRPr="00453212">
        <w:rPr>
          <w:b w:val="0"/>
          <w:szCs w:val="28"/>
          <w:lang w:val="ru-RU"/>
        </w:rPr>
        <w:t xml:space="preserve"> </w:t>
      </w:r>
      <w:r>
        <w:rPr>
          <w:b w:val="0"/>
          <w:szCs w:val="28"/>
          <w:lang w:val="ru-RU"/>
        </w:rPr>
        <w:t xml:space="preserve">   </w:t>
      </w:r>
    </w:p>
    <w:p w:rsidR="00C60E9D" w:rsidRDefault="00C60E9D" w:rsidP="00C60E9D">
      <w:pPr>
        <w:pStyle w:val="3"/>
        <w:rPr>
          <w:b w:val="0"/>
          <w:szCs w:val="28"/>
        </w:rPr>
      </w:pPr>
      <w:r>
        <w:rPr>
          <w:b w:val="0"/>
          <w:szCs w:val="28"/>
        </w:rPr>
        <w:t>ОСТРОЗЬКА МІСЬКА РАДА</w:t>
      </w:r>
    </w:p>
    <w:p w:rsidR="00C60E9D" w:rsidRDefault="00C60E9D" w:rsidP="00C60E9D">
      <w:pPr>
        <w:pStyle w:val="3"/>
        <w:rPr>
          <w:b w:val="0"/>
          <w:szCs w:val="28"/>
        </w:rPr>
      </w:pPr>
      <w:r>
        <w:rPr>
          <w:b w:val="0"/>
          <w:szCs w:val="28"/>
        </w:rPr>
        <w:t>РІВНЕНСЬКОЇ ОБЛАСТІ</w:t>
      </w:r>
    </w:p>
    <w:p w:rsidR="00C60E9D" w:rsidRDefault="00C60E9D" w:rsidP="00C60E9D">
      <w:pPr>
        <w:pStyle w:val="3"/>
        <w:rPr>
          <w:b w:val="0"/>
          <w:sz w:val="24"/>
          <w:szCs w:val="24"/>
        </w:rPr>
      </w:pPr>
      <w:r>
        <w:rPr>
          <w:b w:val="0"/>
          <w:szCs w:val="28"/>
        </w:rPr>
        <w:t>(сьоме скликання)</w:t>
      </w:r>
    </w:p>
    <w:p w:rsidR="00C60E9D" w:rsidRPr="00C60E9D" w:rsidRDefault="00C60E9D" w:rsidP="00C60E9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0E9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54E9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C60E9D">
        <w:rPr>
          <w:rFonts w:ascii="Times New Roman" w:hAnsi="Times New Roman"/>
          <w:sz w:val="28"/>
          <w:szCs w:val="28"/>
          <w:lang w:val="uk-UA"/>
        </w:rPr>
        <w:t xml:space="preserve">РІШЕННЯ                             </w:t>
      </w:r>
    </w:p>
    <w:p w:rsidR="00154E9D" w:rsidRDefault="00C60E9D" w:rsidP="00C60E9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0E9D">
        <w:rPr>
          <w:rFonts w:ascii="Times New Roman" w:hAnsi="Times New Roman"/>
          <w:sz w:val="28"/>
          <w:szCs w:val="28"/>
        </w:rPr>
        <w:t xml:space="preserve"> </w:t>
      </w:r>
      <w:r w:rsidRPr="00154E9D">
        <w:rPr>
          <w:rFonts w:ascii="Times New Roman" w:hAnsi="Times New Roman"/>
          <w:sz w:val="28"/>
          <w:szCs w:val="28"/>
        </w:rPr>
        <w:t>26</w:t>
      </w:r>
      <w:r w:rsidRPr="00C60E9D">
        <w:rPr>
          <w:rFonts w:ascii="Times New Roman" w:hAnsi="Times New Roman"/>
          <w:sz w:val="28"/>
          <w:szCs w:val="28"/>
          <w:lang w:val="uk-UA"/>
        </w:rPr>
        <w:t xml:space="preserve"> квітня 2019 року </w:t>
      </w:r>
      <w:r w:rsidRPr="00C60E9D">
        <w:rPr>
          <w:rFonts w:ascii="Times New Roman" w:hAnsi="Times New Roman"/>
          <w:sz w:val="28"/>
          <w:szCs w:val="28"/>
        </w:rPr>
        <w:t xml:space="preserve">                    </w:t>
      </w:r>
      <w:r w:rsidRPr="00C60E9D">
        <w:rPr>
          <w:rFonts w:ascii="Times New Roman" w:hAnsi="Times New Roman"/>
          <w:sz w:val="28"/>
          <w:szCs w:val="28"/>
          <w:lang w:val="uk-UA"/>
        </w:rPr>
        <w:tab/>
      </w:r>
      <w:r w:rsidRPr="00C60E9D">
        <w:rPr>
          <w:rFonts w:ascii="Times New Roman" w:hAnsi="Times New Roman"/>
          <w:sz w:val="28"/>
          <w:szCs w:val="28"/>
          <w:lang w:val="uk-UA"/>
        </w:rPr>
        <w:tab/>
      </w:r>
      <w:r w:rsidR="000960E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C60E9D">
        <w:rPr>
          <w:rFonts w:ascii="Times New Roman" w:hAnsi="Times New Roman"/>
          <w:sz w:val="28"/>
          <w:szCs w:val="28"/>
          <w:lang w:val="uk-UA"/>
        </w:rPr>
        <w:tab/>
      </w:r>
      <w:r w:rsidRPr="00C60E9D">
        <w:rPr>
          <w:rFonts w:ascii="Times New Roman" w:hAnsi="Times New Roman"/>
          <w:sz w:val="28"/>
          <w:szCs w:val="28"/>
          <w:lang w:val="uk-UA"/>
        </w:rPr>
        <w:tab/>
      </w:r>
      <w:r w:rsidR="000960E5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C60E9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D5573B">
        <w:rPr>
          <w:rFonts w:ascii="Times New Roman" w:hAnsi="Times New Roman"/>
          <w:sz w:val="28"/>
          <w:szCs w:val="28"/>
          <w:lang w:val="uk-UA"/>
        </w:rPr>
        <w:t>№</w:t>
      </w:r>
      <w:r w:rsidR="00154E9D" w:rsidRPr="000960E5">
        <w:rPr>
          <w:rFonts w:ascii="Times New Roman" w:hAnsi="Times New Roman"/>
          <w:sz w:val="28"/>
          <w:szCs w:val="28"/>
        </w:rPr>
        <w:t xml:space="preserve"> 914</w:t>
      </w:r>
    </w:p>
    <w:p w:rsidR="00C60E9D" w:rsidRPr="00C60E9D" w:rsidRDefault="00C60E9D" w:rsidP="00C60E9D">
      <w:pPr>
        <w:pStyle w:val="3"/>
        <w:jc w:val="both"/>
        <w:rPr>
          <w:szCs w:val="28"/>
        </w:rPr>
      </w:pPr>
      <w:r w:rsidRPr="00C60E9D">
        <w:rPr>
          <w:szCs w:val="28"/>
        </w:rPr>
        <w:t>Про надання фінансової  допомоги</w:t>
      </w:r>
    </w:p>
    <w:p w:rsidR="00C60E9D" w:rsidRDefault="00C60E9D" w:rsidP="00C60E9D">
      <w:pPr>
        <w:pStyle w:val="3"/>
        <w:jc w:val="both"/>
        <w:rPr>
          <w:szCs w:val="28"/>
        </w:rPr>
      </w:pPr>
      <w:r w:rsidRPr="00C60E9D">
        <w:rPr>
          <w:szCs w:val="28"/>
        </w:rPr>
        <w:t>жителям міста Острога</w:t>
      </w:r>
    </w:p>
    <w:p w:rsidR="002A2075" w:rsidRPr="002A2075" w:rsidRDefault="002A2075" w:rsidP="002A2075">
      <w:pPr>
        <w:rPr>
          <w:lang w:val="uk-UA" w:eastAsia="ru-RU"/>
        </w:rPr>
      </w:pPr>
      <w:bookmarkStart w:id="0" w:name="_GoBack"/>
      <w:bookmarkEnd w:id="0"/>
    </w:p>
    <w:p w:rsidR="00C60E9D" w:rsidRPr="00C60E9D" w:rsidRDefault="00C60E9D" w:rsidP="00C60E9D">
      <w:pPr>
        <w:jc w:val="both"/>
        <w:rPr>
          <w:rFonts w:ascii="Times New Roman" w:hAnsi="Times New Roman"/>
          <w:b/>
          <w:szCs w:val="28"/>
          <w:lang w:val="uk-UA"/>
        </w:rPr>
      </w:pPr>
      <w:r w:rsidRPr="00C60E9D">
        <w:rPr>
          <w:rFonts w:ascii="Times New Roman" w:hAnsi="Times New Roman"/>
          <w:sz w:val="28"/>
          <w:szCs w:val="28"/>
          <w:lang w:val="uk-UA"/>
        </w:rPr>
        <w:t xml:space="preserve">        Керуючись ст. 25 Закону України «Про місцеве самоврядування в Україні», Положенням про надання адресної матеріальної допомоги мало- захищеним верствам населення міста Острога та особам, які потрапили в складні життєві обставини, затвердженим рішенням Острозької міської ради від 31 жовтня 2014 року № 679,   враховуючи  протокол засідання комісії з питань надання адресної матеріальної допомоги малозахищеним верствам населення міста Острога та особам, які потрапили в складні життєві обставини від 18 квітня 2019 року № 6, погодивши з постійними депутатськими комісіями, Острозька міська</w:t>
      </w:r>
      <w:r w:rsidRPr="00C60E9D">
        <w:rPr>
          <w:rFonts w:ascii="Times New Roman" w:hAnsi="Times New Roman"/>
          <w:szCs w:val="28"/>
          <w:lang w:val="uk-UA"/>
        </w:rPr>
        <w:t xml:space="preserve"> </w:t>
      </w:r>
      <w:r w:rsidRPr="00C60E9D">
        <w:rPr>
          <w:rFonts w:ascii="Times New Roman" w:hAnsi="Times New Roman"/>
          <w:sz w:val="28"/>
          <w:szCs w:val="28"/>
          <w:lang w:val="uk-UA"/>
        </w:rPr>
        <w:t>рада</w:t>
      </w:r>
    </w:p>
    <w:p w:rsidR="00C60E9D" w:rsidRPr="00C60E9D" w:rsidRDefault="00C60E9D" w:rsidP="00C60E9D">
      <w:pPr>
        <w:ind w:firstLine="426"/>
        <w:jc w:val="both"/>
        <w:rPr>
          <w:rFonts w:ascii="Times New Roman" w:hAnsi="Times New Roman"/>
          <w:lang w:val="uk-UA"/>
        </w:rPr>
      </w:pPr>
      <w:r w:rsidRPr="00C60E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ВИРІШИЛА:</w:t>
      </w:r>
      <w:r w:rsidRPr="00C60E9D">
        <w:rPr>
          <w:rFonts w:ascii="Times New Roman" w:hAnsi="Times New Roman"/>
          <w:lang w:val="uk-UA"/>
        </w:rPr>
        <w:t xml:space="preserve"> </w:t>
      </w:r>
    </w:p>
    <w:p w:rsidR="00C60E9D" w:rsidRPr="00C60E9D" w:rsidRDefault="00C60E9D" w:rsidP="00C60E9D">
      <w:pPr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C60E9D">
        <w:rPr>
          <w:rFonts w:ascii="Times New Roman" w:hAnsi="Times New Roman"/>
          <w:sz w:val="28"/>
          <w:szCs w:val="28"/>
          <w:lang w:val="uk-UA"/>
        </w:rPr>
        <w:t xml:space="preserve">   1. Надати</w:t>
      </w:r>
      <w:r w:rsidRPr="00C60E9D">
        <w:rPr>
          <w:rFonts w:ascii="Times New Roman" w:hAnsi="Times New Roman"/>
          <w:sz w:val="28"/>
          <w:szCs w:val="28"/>
        </w:rPr>
        <w:t xml:space="preserve"> </w:t>
      </w:r>
      <w:r w:rsidRPr="00C60E9D">
        <w:rPr>
          <w:rFonts w:ascii="Times New Roman" w:hAnsi="Times New Roman"/>
          <w:sz w:val="28"/>
          <w:szCs w:val="28"/>
          <w:lang w:val="uk-UA"/>
        </w:rPr>
        <w:t>Захарчуку  Василю Івановичу, жителю м. Острога, вул. Старостинська, буд. 7-а, кв. 3, фінансову допомогу в сумі 3000.00 грн. (Три тисячі грн.00 коп.)  – на лікування.</w:t>
      </w:r>
    </w:p>
    <w:p w:rsidR="00C60E9D" w:rsidRPr="00C60E9D" w:rsidRDefault="00C60E9D" w:rsidP="00C60E9D">
      <w:pPr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C60E9D">
        <w:rPr>
          <w:rFonts w:ascii="Times New Roman" w:hAnsi="Times New Roman"/>
          <w:sz w:val="28"/>
          <w:szCs w:val="28"/>
          <w:lang w:val="uk-UA"/>
        </w:rPr>
        <w:t xml:space="preserve">   2. Надати Король Аллі Володимирівні, жительці м. Острога, вул. Древлянська, буд. 14, кв.1 , фінансову допомогу в сумі 3000.00 грн. (Три тисячі грн. 00 коп.)  – на лікування матері Король Марії Феодосіївни. </w:t>
      </w:r>
    </w:p>
    <w:p w:rsidR="00C60E9D" w:rsidRPr="00C60E9D" w:rsidRDefault="00C60E9D" w:rsidP="00C60E9D">
      <w:pPr>
        <w:jc w:val="both"/>
        <w:rPr>
          <w:rFonts w:ascii="Times New Roman" w:hAnsi="Times New Roman"/>
          <w:sz w:val="28"/>
          <w:szCs w:val="28"/>
          <w:lang w:val="uk-UA"/>
        </w:rPr>
      </w:pPr>
      <w:del w:id="1" w:author="RePack by Diakov" w:date="2018-11-26T09:56:00Z">
        <w:r w:rsidRPr="00C60E9D">
          <w:rPr>
            <w:rFonts w:ascii="Times New Roman" w:hAnsi="Times New Roman"/>
            <w:sz w:val="28"/>
            <w:szCs w:val="28"/>
            <w:lang w:val="uk-UA"/>
          </w:rPr>
          <w:delText xml:space="preserve">  </w:delText>
        </w:r>
      </w:del>
      <w:r w:rsidRPr="00C60E9D">
        <w:rPr>
          <w:rFonts w:ascii="Times New Roman" w:hAnsi="Times New Roman"/>
          <w:sz w:val="28"/>
          <w:szCs w:val="28"/>
          <w:lang w:val="uk-UA"/>
        </w:rPr>
        <w:t xml:space="preserve">    3.  Надати  Перхалюк Наталії Василівні, жительці м. Острога, вул. Кирила Лукаріса, буд. 5, фінансову допомогу в сумі 2000.00 грн. (Дві тисячі грн. 00 коп.)  – на лікування.       </w:t>
      </w:r>
    </w:p>
    <w:p w:rsidR="00C60E9D" w:rsidRPr="00C60E9D" w:rsidRDefault="00C60E9D" w:rsidP="00C60E9D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C60E9D">
        <w:rPr>
          <w:rFonts w:ascii="Times New Roman" w:hAnsi="Times New Roman"/>
          <w:sz w:val="28"/>
          <w:szCs w:val="28"/>
          <w:lang w:val="uk-UA"/>
        </w:rPr>
        <w:t>. Надати Палійчук Галині Миколаївні, жительці м. Острога, вул. Татарська, буд. 5, кв. 61, фінансову допомогу в сумі 2000.00 грн. (Дві тисячі грн. 00 коп.)  – на лікування.</w:t>
      </w:r>
    </w:p>
    <w:p w:rsidR="00C60E9D" w:rsidRPr="00C60E9D" w:rsidRDefault="00C60E9D" w:rsidP="00C60E9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0E9D">
        <w:rPr>
          <w:rFonts w:ascii="Times New Roman" w:hAnsi="Times New Roman"/>
          <w:sz w:val="28"/>
          <w:szCs w:val="28"/>
          <w:lang w:val="uk-UA"/>
        </w:rPr>
        <w:lastRenderedPageBreak/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60E9D">
        <w:rPr>
          <w:rFonts w:ascii="Times New Roman" w:hAnsi="Times New Roman"/>
          <w:sz w:val="28"/>
          <w:szCs w:val="28"/>
          <w:lang w:val="uk-UA"/>
        </w:rPr>
        <w:t>.   Надати Сінюк Аліні Анатоліївні, жительці м. Острога, вул. Гетьмана Сагайдачного,  буд. 16, фінансову допомогу в сумі 2000.00 грн. (Дві тисячі грн. 00 коп.)  – на лікування бабусі Семенюк Світлани Миколаївни.</w:t>
      </w:r>
    </w:p>
    <w:p w:rsidR="00C60E9D" w:rsidRPr="00C60E9D" w:rsidRDefault="00C60E9D" w:rsidP="00C60E9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0E9D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C60E9D">
        <w:rPr>
          <w:rFonts w:ascii="Times New Roman" w:hAnsi="Times New Roman"/>
          <w:sz w:val="28"/>
          <w:szCs w:val="28"/>
          <w:lang w:val="uk-UA"/>
        </w:rPr>
        <w:t xml:space="preserve">. Надати Кушнірук Тетяні Василівні, жительці м. Острога, вул. Семінарська, буд.2, кв. 2, фінансову допомогу в сумі 2000.00 грн. (Дві тисячі грн. 00 коп.)  – на лікування. </w:t>
      </w:r>
    </w:p>
    <w:p w:rsidR="00C60E9D" w:rsidRPr="00C60E9D" w:rsidRDefault="00C60E9D" w:rsidP="00C60E9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0E9D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C60E9D">
        <w:rPr>
          <w:rFonts w:ascii="Times New Roman" w:hAnsi="Times New Roman"/>
          <w:sz w:val="28"/>
          <w:szCs w:val="28"/>
          <w:lang w:val="uk-UA"/>
        </w:rPr>
        <w:t>. Надати</w:t>
      </w:r>
      <w:r w:rsidRPr="00C60E9D">
        <w:rPr>
          <w:rFonts w:ascii="Times New Roman" w:hAnsi="Times New Roman"/>
          <w:sz w:val="28"/>
          <w:szCs w:val="28"/>
        </w:rPr>
        <w:t xml:space="preserve"> </w:t>
      </w:r>
      <w:r w:rsidRPr="00C60E9D">
        <w:rPr>
          <w:rFonts w:ascii="Times New Roman" w:hAnsi="Times New Roman"/>
          <w:sz w:val="28"/>
          <w:szCs w:val="28"/>
          <w:lang w:val="uk-UA"/>
        </w:rPr>
        <w:t xml:space="preserve">Штогрин Степаниді Марківні, жительці м. Острога, вул. Михайла Лермонтова, буд. 1-а, фінансову допомогу в сумі 1000.00 грн. (Одна тисяча грн .00 коп.) – на лікування. </w:t>
      </w:r>
    </w:p>
    <w:p w:rsidR="00C60E9D" w:rsidRPr="00C60E9D" w:rsidRDefault="00C60E9D" w:rsidP="00C60E9D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Pr="00C60E9D">
        <w:rPr>
          <w:rFonts w:ascii="Times New Roman" w:hAnsi="Times New Roman"/>
          <w:sz w:val="28"/>
          <w:szCs w:val="28"/>
          <w:lang w:val="uk-UA"/>
        </w:rPr>
        <w:t xml:space="preserve">. Надати Козачуку Олегу Миколайовичу, жителю м. Острога, вул. Замкова,  буд. 5, фінансову допомогу в сумі </w:t>
      </w:r>
      <w:r w:rsidR="00154E9D" w:rsidRPr="00154E9D">
        <w:rPr>
          <w:rFonts w:ascii="Times New Roman" w:hAnsi="Times New Roman"/>
          <w:sz w:val="28"/>
          <w:szCs w:val="28"/>
        </w:rPr>
        <w:t>3</w:t>
      </w:r>
      <w:r w:rsidRPr="00C60E9D">
        <w:rPr>
          <w:rFonts w:ascii="Times New Roman" w:hAnsi="Times New Roman"/>
          <w:sz w:val="28"/>
          <w:szCs w:val="28"/>
          <w:lang w:val="uk-UA"/>
        </w:rPr>
        <w:t>000.00 грн. (</w:t>
      </w:r>
      <w:r w:rsidR="00154E9D">
        <w:rPr>
          <w:rFonts w:ascii="Times New Roman" w:hAnsi="Times New Roman"/>
          <w:sz w:val="28"/>
          <w:szCs w:val="28"/>
          <w:lang w:val="uk-UA"/>
        </w:rPr>
        <w:t>Три</w:t>
      </w:r>
      <w:r w:rsidR="000960E5">
        <w:rPr>
          <w:rFonts w:ascii="Times New Roman" w:hAnsi="Times New Roman"/>
          <w:sz w:val="28"/>
          <w:szCs w:val="28"/>
          <w:lang w:val="uk-UA"/>
        </w:rPr>
        <w:t xml:space="preserve"> тисячі</w:t>
      </w:r>
      <w:r w:rsidRPr="00C60E9D">
        <w:rPr>
          <w:rFonts w:ascii="Times New Roman" w:hAnsi="Times New Roman"/>
          <w:sz w:val="28"/>
          <w:szCs w:val="28"/>
          <w:lang w:val="uk-UA"/>
        </w:rPr>
        <w:t xml:space="preserve"> грн. 00 коп.)   – на лікування.</w:t>
      </w:r>
    </w:p>
    <w:p w:rsidR="00C60E9D" w:rsidRPr="00C60E9D" w:rsidRDefault="00C60E9D" w:rsidP="00C60E9D">
      <w:pPr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C60E9D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C60E9D">
        <w:rPr>
          <w:rFonts w:ascii="Times New Roman" w:hAnsi="Times New Roman"/>
          <w:sz w:val="28"/>
          <w:szCs w:val="28"/>
          <w:lang w:val="uk-UA"/>
        </w:rPr>
        <w:t>. Надати</w:t>
      </w:r>
      <w:r w:rsidRPr="00C60E9D">
        <w:rPr>
          <w:rFonts w:ascii="Times New Roman" w:hAnsi="Times New Roman"/>
          <w:sz w:val="28"/>
          <w:szCs w:val="28"/>
        </w:rPr>
        <w:t xml:space="preserve"> </w:t>
      </w:r>
      <w:r w:rsidRPr="00C60E9D">
        <w:rPr>
          <w:rFonts w:ascii="Times New Roman" w:hAnsi="Times New Roman"/>
          <w:sz w:val="28"/>
          <w:szCs w:val="28"/>
          <w:lang w:val="uk-UA"/>
        </w:rPr>
        <w:t>Мізернюку Віктору Борисовичу, жителю м. Острога, вул. Уласа Самчука, буд. 21, фінансову допомогу в сумі 1000.00 грн. (Одна тисяча грн. 00 коп.)  – на лікування матері Мізернюк Ніни Іванівни.</w:t>
      </w:r>
    </w:p>
    <w:p w:rsidR="00C60E9D" w:rsidRPr="00C60E9D" w:rsidRDefault="00C60E9D" w:rsidP="00C60E9D">
      <w:pPr>
        <w:ind w:firstLine="426"/>
        <w:jc w:val="both"/>
        <w:rPr>
          <w:rFonts w:ascii="Times New Roman" w:hAnsi="Times New Roman"/>
          <w:lang w:val="uk-UA"/>
        </w:rPr>
      </w:pPr>
      <w:r w:rsidRPr="00C60E9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0</w:t>
      </w:r>
      <w:r w:rsidRPr="00C60E9D">
        <w:rPr>
          <w:rFonts w:ascii="Times New Roman" w:hAnsi="Times New Roman"/>
          <w:sz w:val="28"/>
          <w:szCs w:val="28"/>
          <w:lang w:val="uk-UA"/>
        </w:rPr>
        <w:t>. Надати Басікашвілі Надії Мефодіївні, жительці м. Острога, вул. Городище, буд. 32, кв. 3, фінансову допомогу в сумі 1000.00 грн. (Одна тисяча грн. 00 коп.)  – на лікування матері Кондратюк Віри Тимофіївни.</w:t>
      </w:r>
    </w:p>
    <w:p w:rsidR="00C60E9D" w:rsidRPr="00C60E9D" w:rsidRDefault="00C60E9D" w:rsidP="00C60E9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0E9D">
        <w:rPr>
          <w:rFonts w:ascii="Times New Roman" w:hAnsi="Times New Roman"/>
          <w:sz w:val="28"/>
          <w:szCs w:val="28"/>
          <w:lang w:val="uk-UA"/>
        </w:rPr>
        <w:t xml:space="preserve">      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C60E9D">
        <w:rPr>
          <w:rFonts w:ascii="Times New Roman" w:hAnsi="Times New Roman"/>
          <w:sz w:val="28"/>
          <w:szCs w:val="28"/>
          <w:lang w:val="uk-UA"/>
        </w:rPr>
        <w:t>. Контроль за виконанням даного рішення доручити постійній комісії з питань бюджету, фінансів, податкової та регуляторної політики і секретарю міської ради Ткачуку І.І., а організацію його виконання заступнику міського голови Ситницькій О.А. та  начальнику міськфінуправління Мацун Т.Д.</w:t>
      </w:r>
    </w:p>
    <w:p w:rsidR="00C60E9D" w:rsidRPr="00C60E9D" w:rsidRDefault="00C60E9D" w:rsidP="00C60E9D">
      <w:pPr>
        <w:jc w:val="both"/>
        <w:rPr>
          <w:rFonts w:ascii="Times New Roman" w:hAnsi="Times New Roman"/>
          <w:lang w:val="uk-UA"/>
        </w:rPr>
      </w:pPr>
    </w:p>
    <w:p w:rsidR="00C60E9D" w:rsidRPr="00C60E9D" w:rsidRDefault="00C60E9D" w:rsidP="00C60E9D">
      <w:pPr>
        <w:pStyle w:val="3"/>
        <w:ind w:firstLine="709"/>
        <w:jc w:val="both"/>
        <w:rPr>
          <w:b w:val="0"/>
          <w:szCs w:val="28"/>
        </w:rPr>
      </w:pPr>
    </w:p>
    <w:p w:rsidR="00C60E9D" w:rsidRPr="00C60E9D" w:rsidRDefault="00C60E9D" w:rsidP="00C60E9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60E9D">
        <w:rPr>
          <w:rFonts w:ascii="Times New Roman" w:hAnsi="Times New Roman"/>
          <w:sz w:val="28"/>
          <w:szCs w:val="28"/>
          <w:lang w:val="uk-UA"/>
        </w:rPr>
        <w:t xml:space="preserve">              Міський голова               </w:t>
      </w:r>
      <w:r w:rsidR="000960E5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C60E9D">
        <w:rPr>
          <w:rFonts w:ascii="Times New Roman" w:hAnsi="Times New Roman"/>
          <w:sz w:val="28"/>
          <w:szCs w:val="28"/>
          <w:lang w:val="uk-UA"/>
        </w:rPr>
        <w:t xml:space="preserve">                                   О. ШИКЕР</w:t>
      </w:r>
    </w:p>
    <w:p w:rsidR="00EB2D99" w:rsidRPr="00B24642" w:rsidRDefault="00EB2D99" w:rsidP="00EB2D99">
      <w:pPr>
        <w:rPr>
          <w:rFonts w:ascii="Times New Roman" w:hAnsi="Times New Roman"/>
          <w:sz w:val="28"/>
          <w:szCs w:val="28"/>
        </w:rPr>
      </w:pPr>
    </w:p>
    <w:p w:rsidR="00EB2D99" w:rsidRPr="00B24642" w:rsidRDefault="00EB2D99" w:rsidP="00EB2D99">
      <w:pPr>
        <w:rPr>
          <w:rFonts w:ascii="Times New Roman" w:hAnsi="Times New Roman"/>
          <w:sz w:val="28"/>
          <w:szCs w:val="28"/>
        </w:rPr>
      </w:pPr>
    </w:p>
    <w:p w:rsidR="00EB2D99" w:rsidRPr="00B24642" w:rsidRDefault="00EB2D99" w:rsidP="00EB2D99">
      <w:pPr>
        <w:rPr>
          <w:rFonts w:ascii="Times New Roman" w:hAnsi="Times New Roman"/>
          <w:sz w:val="28"/>
          <w:szCs w:val="28"/>
        </w:rPr>
      </w:pPr>
    </w:p>
    <w:p w:rsidR="00EB2D99" w:rsidRPr="00B24642" w:rsidRDefault="00EB2D99" w:rsidP="00EB2D99">
      <w:pPr>
        <w:rPr>
          <w:rFonts w:ascii="Times New Roman" w:hAnsi="Times New Roman"/>
          <w:sz w:val="28"/>
          <w:szCs w:val="28"/>
        </w:rPr>
      </w:pPr>
    </w:p>
    <w:p w:rsidR="00EB2D99" w:rsidRPr="00B24642" w:rsidRDefault="00EB2D99" w:rsidP="00EB2D99">
      <w:pPr>
        <w:rPr>
          <w:rFonts w:ascii="Times New Roman" w:hAnsi="Times New Roman"/>
          <w:sz w:val="28"/>
          <w:szCs w:val="28"/>
        </w:rPr>
      </w:pPr>
    </w:p>
    <w:sectPr w:rsidR="00EB2D99" w:rsidRPr="00B24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816" w:rsidRDefault="00533816" w:rsidP="00C60E9D">
      <w:pPr>
        <w:spacing w:after="0" w:line="240" w:lineRule="auto"/>
      </w:pPr>
      <w:r>
        <w:separator/>
      </w:r>
    </w:p>
  </w:endnote>
  <w:endnote w:type="continuationSeparator" w:id="0">
    <w:p w:rsidR="00533816" w:rsidRDefault="00533816" w:rsidP="00C6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816" w:rsidRDefault="00533816" w:rsidP="00C60E9D">
      <w:pPr>
        <w:spacing w:after="0" w:line="240" w:lineRule="auto"/>
      </w:pPr>
      <w:r>
        <w:separator/>
      </w:r>
    </w:p>
  </w:footnote>
  <w:footnote w:type="continuationSeparator" w:id="0">
    <w:p w:rsidR="00533816" w:rsidRDefault="00533816" w:rsidP="00C60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1E73"/>
    <w:multiLevelType w:val="hybridMultilevel"/>
    <w:tmpl w:val="6BFE5664"/>
    <w:lvl w:ilvl="0" w:tplc="22FC6F1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9BD"/>
    <w:rsid w:val="000960E5"/>
    <w:rsid w:val="001003DE"/>
    <w:rsid w:val="00154E9D"/>
    <w:rsid w:val="002A2075"/>
    <w:rsid w:val="003402C6"/>
    <w:rsid w:val="003E04E1"/>
    <w:rsid w:val="00533816"/>
    <w:rsid w:val="006A7961"/>
    <w:rsid w:val="006C1959"/>
    <w:rsid w:val="00731E1C"/>
    <w:rsid w:val="00C60E9D"/>
    <w:rsid w:val="00D5573B"/>
    <w:rsid w:val="00E836E2"/>
    <w:rsid w:val="00EB2D99"/>
    <w:rsid w:val="00EF389C"/>
    <w:rsid w:val="00F57AD6"/>
    <w:rsid w:val="00F75E81"/>
    <w:rsid w:val="00FD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9121"/>
  <w15:docId w15:val="{3987C54D-B7DC-4244-8650-5E2EDF7C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99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unhideWhenUsed/>
    <w:qFormat/>
    <w:rsid w:val="00EB2D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D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B2D9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60E9D"/>
    <w:rPr>
      <w:rFonts w:ascii="Calibri" w:eastAsia="Calibri" w:hAnsi="Calibri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C6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60E9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6</cp:revision>
  <cp:lastPrinted>2019-05-03T06:19:00Z</cp:lastPrinted>
  <dcterms:created xsi:type="dcterms:W3CDTF">2019-05-02T05:46:00Z</dcterms:created>
  <dcterms:modified xsi:type="dcterms:W3CDTF">2019-05-06T12:27:00Z</dcterms:modified>
</cp:coreProperties>
</file>