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F65" w:rsidRDefault="00752F65" w:rsidP="00752F65">
      <w:pPr>
        <w:tabs>
          <w:tab w:val="left" w:pos="354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object w:dxaOrig="177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4" o:title=""/>
          </v:shape>
          <o:OLEObject Type="Embed" ProgID="PBrush" ShapeID="_x0000_i1025" DrawAspect="Content" ObjectID="_1621229768" r:id="rId5"/>
        </w:object>
      </w:r>
    </w:p>
    <w:p w:rsidR="00752F65" w:rsidRDefault="00752F65" w:rsidP="00752F65">
      <w:pPr>
        <w:pStyle w:val="3"/>
        <w:tabs>
          <w:tab w:val="left" w:pos="2640"/>
          <w:tab w:val="center" w:pos="4677"/>
        </w:tabs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en-US"/>
        </w:rPr>
        <w:tab/>
      </w:r>
      <w:r>
        <w:rPr>
          <w:b w:val="0"/>
          <w:szCs w:val="28"/>
          <w:lang w:val="ru-RU"/>
        </w:rPr>
        <w:t xml:space="preserve">                    </w:t>
      </w:r>
      <w:r>
        <w:rPr>
          <w:b w:val="0"/>
          <w:szCs w:val="28"/>
        </w:rPr>
        <w:t>УКРАЇНА</w:t>
      </w:r>
      <w:r>
        <w:rPr>
          <w:b w:val="0"/>
          <w:szCs w:val="28"/>
          <w:lang w:val="ru-RU"/>
        </w:rPr>
        <w:t xml:space="preserve">                                   </w:t>
      </w:r>
    </w:p>
    <w:p w:rsidR="00752F65" w:rsidRDefault="00752F65" w:rsidP="00752F65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752F65" w:rsidRDefault="00752F65" w:rsidP="00752F65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752F65" w:rsidRDefault="00752F65" w:rsidP="00752F65">
      <w:pPr>
        <w:pStyle w:val="3"/>
        <w:rPr>
          <w:b w:val="0"/>
          <w:szCs w:val="28"/>
        </w:rPr>
      </w:pPr>
      <w:r>
        <w:rPr>
          <w:b w:val="0"/>
          <w:szCs w:val="28"/>
        </w:rPr>
        <w:t>(сьоме скликання)</w:t>
      </w:r>
    </w:p>
    <w:p w:rsidR="00752F65" w:rsidRDefault="00752F65" w:rsidP="00752F6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                            </w:t>
      </w:r>
    </w:p>
    <w:p w:rsidR="00752F65" w:rsidRDefault="00752F65" w:rsidP="00752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 травня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2019 року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</w:rPr>
        <w:t xml:space="preserve"> 931</w:t>
      </w:r>
    </w:p>
    <w:p w:rsidR="00752F65" w:rsidRDefault="00752F65" w:rsidP="00752F65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 допомоги</w:t>
      </w:r>
    </w:p>
    <w:p w:rsidR="00752F65" w:rsidRDefault="00752F65" w:rsidP="00752F65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72626B" w:rsidRPr="0072626B" w:rsidRDefault="0072626B" w:rsidP="0072626B">
      <w:pPr>
        <w:rPr>
          <w:lang w:val="uk-UA" w:eastAsia="ru-RU"/>
        </w:rPr>
      </w:pPr>
      <w:bookmarkStart w:id="0" w:name="_GoBack"/>
      <w:bookmarkEnd w:id="0"/>
    </w:p>
    <w:p w:rsidR="00752F65" w:rsidRDefault="00752F65" w:rsidP="00752F6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24 травня 2019 року № 8, погодивши з постійними депутатськими комісіями, Острозька міська рада</w:t>
      </w:r>
    </w:p>
    <w:p w:rsidR="00752F65" w:rsidRDefault="00752F65" w:rsidP="00752F6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ВИРІШИЛА: 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Надати  Ліщуку Андрію Сергійовичу, жителю м. Острога, вул. Льва Толстого, буд. 4А, фінансову допомогу в сумі 2500 грн. 00 коп. (Дві тисячі п’ятсот грн. 00 коп.) – на лікування дочки Ліщук Аліни Андріївни. 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Надати Ліщуку Сергію Івановичу, жителю м. Острога, вул. Льва Толстого, буд. 4А, фінансову допомогу в сумі 2500грн. 00 коп. ( Дві тисячі п’ятсот грн. 00 коп.) – на лікування онуки Ліщук Аліни Андріївни.</w:t>
      </w:r>
    </w:p>
    <w:p w:rsidR="00752F65" w:rsidRDefault="00752F65" w:rsidP="00752F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 Надати  Андрійчуку Михайлу Юрійовичу, жителю м. Острога,           вул. Татарська, буд. 100Б,  фінансову допомогу в сумі 2000 грн. 00 коп. (Дві тисячі грн. 00 коп.)  – на лікування матері Андрійчук Олександри Євгеніївни.</w:t>
      </w:r>
    </w:p>
    <w:p w:rsidR="00752F65" w:rsidRDefault="00752F65" w:rsidP="00752F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 Надати Осташевській Зої Станіславівні, жительці м. Острога,           вул. Сонячна, буд. 5, фінансову допомогу в сумі 2000 грн. 00 коп. (Дві тисячі грн.00 коп.) – на лікування.</w:t>
      </w:r>
    </w:p>
    <w:p w:rsidR="00752F65" w:rsidRDefault="00752F65" w:rsidP="00752F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5.</w:t>
      </w:r>
      <w:del w:id="1" w:author="RePack by Diakov" w:date="2018-11-26T09:56:00Z">
        <w:r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r>
        <w:rPr>
          <w:rFonts w:ascii="Times New Roman" w:hAnsi="Times New Roman"/>
          <w:sz w:val="28"/>
          <w:szCs w:val="28"/>
          <w:lang w:val="uk-UA"/>
        </w:rPr>
        <w:t xml:space="preserve"> Надати  Бойку Роману Юрійовичу, жителю м. Острога, вул. Східна, буд. 33, кв. 15, фінансову допомогу в сумі 2000 грн. 00 коп. (Дві тисячі грн.00 коп.) – на лікування матері Вади Лариси Павлівни.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6. Надати Горенковій Тетяні Володимирівні, жительці м. Острога,          вул. Академічна, буд. 9,  кв. 3, фінансову допомогу в сумі 2000 грн. 00 коп. (Дві тисячі грн.00 коп.) – на лікування матарі Комар Марії Феодосіївни.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7. Надати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Сігінішину Миколі Михайловичу, жителю м. Острога,          вул. Татарська, буд. 5, кв. 79, фінансову допомогу в сумі 2000 грн. 00 коп. (Дві тисячі грн.00 коп.) – на лікування. 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8.    Надати Онищук Наталії Андріївні, жительці м. Острога, вул. Петра Чайковського, буд. 12, фінансову допомогу в сумі 2000 грн. 00 коп. (Дві тисячі грн.00 коп.) – на лікування. 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9. Надати Зінчук Ганні Павлівні, жительці м. Острога, вул. Черепки, буд. 10, фінансову допомогу в сумі 1000 грн. 00 коп. (Одна тисяча грн. 00 коп.) – на лікування. 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10. Надати Сушинській Галині Йосипівні, жительці м. Острога, вул. Князів Острозьких, буд. 24Б, фінансову допомогу в сумі 1000 грн. 00 коп. (Одна тисяча грн.00 коп.) – на лікування.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11. Надати Берковській Надії Олексіївні, жительці м. Острога,            вул. Скульптора Сосновського, буд. 98, фінансову допомогу в сумі 1000 грн. 00 коп. (Одна тисяча грн.00 коп.) – на лікування.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12. Надати Іщенко Наталії Віталіївні, жительці м. Острога,                           вул. Красностав, буд. 2а, фінансову допомогу в сумі 3000 грн. 00 коп. (Три тисячі грн.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00 коп.) – на лікування чоловіка Іщенка Сергія Петровича.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13. Надати Міліщук Ірині Анатоліївні, жительці м. Острога, вул. Князів Острозьких, буд. 11, кв. 3, фінансову допомогу в сумі 2000 грн. 00 коп. (Дві тисячі грн.00 коп.) – на лікування батька Юрчука Анатолія Аполлінаровича.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14. Контроль за виконанням даного рішення доручити постійній комісії з питань бюджету, фінансів, податкової та регуляторної політики і секретарю міської ради Ткачуку І.І., а організацію його виконання заступнику міського голови Ситницькій О.А. та начальнику міськфінуправління Мацун Т.Д. </w:t>
      </w: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2F65" w:rsidRDefault="00752F65" w:rsidP="00752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2F65" w:rsidRDefault="00752F65" w:rsidP="00752F6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О. ШИКЕР           </w:t>
      </w:r>
    </w:p>
    <w:p w:rsidR="00752F65" w:rsidRDefault="00752F65" w:rsidP="00752F65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75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61"/>
    <w:rsid w:val="000705DB"/>
    <w:rsid w:val="00482D37"/>
    <w:rsid w:val="0072626B"/>
    <w:rsid w:val="00752F65"/>
    <w:rsid w:val="00F07F61"/>
    <w:rsid w:val="00F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EBEE"/>
  <w15:docId w15:val="{4B95FF1A-848A-4246-B3A3-32C8149E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65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52F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2F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5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6</cp:revision>
  <cp:lastPrinted>2019-06-04T11:42:00Z</cp:lastPrinted>
  <dcterms:created xsi:type="dcterms:W3CDTF">2019-05-31T06:21:00Z</dcterms:created>
  <dcterms:modified xsi:type="dcterms:W3CDTF">2019-06-05T05:50:00Z</dcterms:modified>
</cp:coreProperties>
</file>