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A70" w:rsidRDefault="006E0A70" w:rsidP="006E0A70">
      <w:pPr>
        <w:tabs>
          <w:tab w:val="left" w:pos="354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object w:dxaOrig="177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48pt" o:ole="">
            <v:imagedata r:id="rId5" o:title=""/>
          </v:shape>
          <o:OLEObject Type="Embed" ProgID="PBrush" ShapeID="_x0000_i1025" DrawAspect="Content" ObjectID="_1623652307" r:id="rId6"/>
        </w:object>
      </w:r>
    </w:p>
    <w:p w:rsidR="006E0A70" w:rsidRDefault="006E0A70" w:rsidP="006E0A70">
      <w:pPr>
        <w:pStyle w:val="3"/>
        <w:tabs>
          <w:tab w:val="left" w:pos="2640"/>
          <w:tab w:val="center" w:pos="4677"/>
        </w:tabs>
        <w:jc w:val="left"/>
        <w:rPr>
          <w:b w:val="0"/>
          <w:szCs w:val="28"/>
          <w:lang w:val="ru-RU"/>
        </w:rPr>
      </w:pPr>
      <w:r>
        <w:rPr>
          <w:b w:val="0"/>
          <w:szCs w:val="28"/>
          <w:lang w:val="en-US"/>
        </w:rPr>
        <w:tab/>
      </w:r>
      <w:r>
        <w:rPr>
          <w:b w:val="0"/>
          <w:szCs w:val="28"/>
          <w:lang w:val="ru-RU"/>
        </w:rPr>
        <w:t xml:space="preserve">                    </w:t>
      </w:r>
      <w:r>
        <w:rPr>
          <w:b w:val="0"/>
          <w:szCs w:val="28"/>
        </w:rPr>
        <w:t>УКРАЇНА</w:t>
      </w:r>
      <w:r>
        <w:rPr>
          <w:b w:val="0"/>
          <w:szCs w:val="28"/>
          <w:lang w:val="ru-RU"/>
        </w:rPr>
        <w:t xml:space="preserve">                                   </w:t>
      </w:r>
    </w:p>
    <w:p w:rsidR="006E0A70" w:rsidRDefault="006E0A70" w:rsidP="006E0A70">
      <w:pPr>
        <w:pStyle w:val="3"/>
        <w:rPr>
          <w:b w:val="0"/>
          <w:szCs w:val="28"/>
        </w:rPr>
      </w:pPr>
      <w:r>
        <w:rPr>
          <w:b w:val="0"/>
          <w:szCs w:val="28"/>
        </w:rPr>
        <w:t>ОСТРОЗЬКА МІСЬКА РАДА</w:t>
      </w:r>
    </w:p>
    <w:p w:rsidR="006E0A70" w:rsidRDefault="006E0A70" w:rsidP="006E0A70">
      <w:pPr>
        <w:pStyle w:val="3"/>
        <w:rPr>
          <w:b w:val="0"/>
          <w:szCs w:val="28"/>
        </w:rPr>
      </w:pPr>
      <w:r>
        <w:rPr>
          <w:b w:val="0"/>
          <w:szCs w:val="28"/>
        </w:rPr>
        <w:t>РІВНЕНСЬКОЇ ОБЛАСТІ</w:t>
      </w:r>
    </w:p>
    <w:p w:rsidR="006E0A70" w:rsidRDefault="006E0A70" w:rsidP="006E0A70">
      <w:pPr>
        <w:pStyle w:val="3"/>
        <w:rPr>
          <w:b w:val="0"/>
          <w:szCs w:val="28"/>
        </w:rPr>
      </w:pPr>
      <w:r>
        <w:rPr>
          <w:b w:val="0"/>
          <w:szCs w:val="28"/>
        </w:rPr>
        <w:t>(сьоме скликання)</w:t>
      </w:r>
    </w:p>
    <w:p w:rsidR="006E0A70" w:rsidRDefault="006E0A70" w:rsidP="00397F6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="00397F6C">
        <w:rPr>
          <w:rFonts w:ascii="Times New Roman" w:hAnsi="Times New Roman"/>
          <w:sz w:val="28"/>
          <w:szCs w:val="28"/>
          <w:lang w:val="en-US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РІШЕННЯ                             </w:t>
      </w:r>
    </w:p>
    <w:p w:rsidR="006E0A70" w:rsidRDefault="006E0A70" w:rsidP="006E0A7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E0A70" w:rsidRPr="00397F6C" w:rsidRDefault="006E0A70" w:rsidP="006E0A7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97595">
        <w:rPr>
          <w:rFonts w:ascii="Times New Roman" w:hAnsi="Times New Roman"/>
          <w:sz w:val="28"/>
          <w:szCs w:val="28"/>
          <w:lang w:val="uk-UA"/>
        </w:rPr>
        <w:t>27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2B72">
        <w:rPr>
          <w:rFonts w:ascii="Times New Roman" w:hAnsi="Times New Roman"/>
          <w:sz w:val="28"/>
          <w:szCs w:val="28"/>
          <w:lang w:val="uk-UA"/>
        </w:rPr>
        <w:t>червня</w:t>
      </w:r>
      <w:r>
        <w:rPr>
          <w:rFonts w:ascii="Times New Roman" w:hAnsi="Times New Roman"/>
          <w:sz w:val="28"/>
          <w:szCs w:val="28"/>
          <w:lang w:val="uk-UA"/>
        </w:rPr>
        <w:t xml:space="preserve"> 2019 року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r w:rsidR="00397F6C">
        <w:rPr>
          <w:rFonts w:ascii="Times New Roman" w:hAnsi="Times New Roman"/>
          <w:sz w:val="28"/>
          <w:szCs w:val="28"/>
          <w:lang w:val="uk-UA"/>
        </w:rPr>
        <w:t>№ 949</w:t>
      </w:r>
    </w:p>
    <w:p w:rsidR="006E0A70" w:rsidRDefault="006E0A70" w:rsidP="006E0A70">
      <w:pPr>
        <w:pStyle w:val="3"/>
        <w:jc w:val="left"/>
        <w:rPr>
          <w:szCs w:val="28"/>
        </w:rPr>
      </w:pPr>
      <w:r>
        <w:rPr>
          <w:szCs w:val="28"/>
        </w:rPr>
        <w:t>Про надання фінансової  допомоги</w:t>
      </w:r>
    </w:p>
    <w:p w:rsidR="006E0A70" w:rsidRDefault="006E0A70" w:rsidP="006E0A70">
      <w:pPr>
        <w:pStyle w:val="3"/>
        <w:jc w:val="both"/>
        <w:rPr>
          <w:szCs w:val="28"/>
        </w:rPr>
      </w:pPr>
      <w:r>
        <w:rPr>
          <w:szCs w:val="28"/>
        </w:rPr>
        <w:t>жителям міста Острога</w:t>
      </w:r>
    </w:p>
    <w:p w:rsidR="00F97595" w:rsidRPr="00F97595" w:rsidRDefault="00F97595" w:rsidP="00F97595">
      <w:pPr>
        <w:rPr>
          <w:lang w:val="uk-UA" w:eastAsia="ru-RU"/>
        </w:rPr>
      </w:pPr>
    </w:p>
    <w:p w:rsidR="006E0A70" w:rsidRDefault="006E0A70" w:rsidP="006E0A70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Керуючись ст. 25 Закону України «Про місцеве самоврядування в Україні», Положенням про надання адресної матеріальної допомоги мало- захищеним верствам населення міста Острога та особам, які потрапили в складні життєві обставини, затвердженим рішенням Острозької міської ради від 31 жовтня 2014 року № 679,   враховуючи  протокол засідання комісії з питань надання адресної матеріальної допомоги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малозахищеним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верствам населення міста Острога та особам, які потрапили в ск</w:t>
      </w:r>
      <w:r w:rsidR="007C6AA6">
        <w:rPr>
          <w:rFonts w:ascii="Times New Roman" w:hAnsi="Times New Roman"/>
          <w:sz w:val="28"/>
          <w:szCs w:val="28"/>
          <w:lang w:val="uk-UA"/>
        </w:rPr>
        <w:t xml:space="preserve">ладні життєві обставини від 24 червня </w:t>
      </w:r>
      <w:r>
        <w:rPr>
          <w:rFonts w:ascii="Times New Roman" w:hAnsi="Times New Roman"/>
          <w:sz w:val="28"/>
          <w:szCs w:val="28"/>
          <w:lang w:val="uk-UA"/>
        </w:rPr>
        <w:t xml:space="preserve">2019 року № </w:t>
      </w:r>
      <w:r w:rsidR="007C6AA6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, погодивши з постійними депутатськими комісіями, Острозька міська рада</w:t>
      </w:r>
    </w:p>
    <w:p w:rsidR="006E0A70" w:rsidRDefault="006E0A70" w:rsidP="006E0A70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ВИРІШИЛА: </w:t>
      </w:r>
    </w:p>
    <w:p w:rsidR="006E0A70" w:rsidRPr="00F8439C" w:rsidRDefault="006E0A70" w:rsidP="006E0A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8439C">
        <w:rPr>
          <w:rFonts w:ascii="Times New Roman" w:hAnsi="Times New Roman"/>
          <w:sz w:val="28"/>
          <w:szCs w:val="28"/>
          <w:lang w:val="uk-UA"/>
        </w:rPr>
        <w:t xml:space="preserve">1. Надати Добровольській Людмилі Василівні, жительці м. Острога,   вул. Архітектора Покришкіна, буд. 1, фінансову допомогу в сумі </w:t>
      </w:r>
      <w:r w:rsidRPr="00F8439C">
        <w:rPr>
          <w:rFonts w:ascii="Times New Roman" w:hAnsi="Times New Roman"/>
          <w:sz w:val="28"/>
          <w:szCs w:val="28"/>
        </w:rPr>
        <w:t>33</w:t>
      </w:r>
      <w:r w:rsidRPr="00F8439C">
        <w:rPr>
          <w:rFonts w:ascii="Times New Roman" w:hAnsi="Times New Roman"/>
          <w:sz w:val="28"/>
          <w:szCs w:val="28"/>
          <w:lang w:val="uk-UA"/>
        </w:rPr>
        <w:t xml:space="preserve">00 грн. 00 коп. (Три тисячі триста грн. 00 коп.) – на лікування чоловіка Добровольського Олександра Миколайовича. </w:t>
      </w:r>
    </w:p>
    <w:p w:rsidR="006E0A70" w:rsidRPr="00F8439C" w:rsidRDefault="007C6AA6" w:rsidP="006E0A70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E0A70" w:rsidRPr="00F8439C">
        <w:rPr>
          <w:rFonts w:ascii="Times New Roman" w:hAnsi="Times New Roman"/>
          <w:sz w:val="28"/>
          <w:szCs w:val="28"/>
          <w:lang w:val="uk-UA"/>
        </w:rPr>
        <w:t xml:space="preserve">2. Надати Захарчук Надії </w:t>
      </w:r>
      <w:proofErr w:type="spellStart"/>
      <w:r w:rsidR="006E0A70" w:rsidRPr="00F8439C">
        <w:rPr>
          <w:rFonts w:ascii="Times New Roman" w:hAnsi="Times New Roman"/>
          <w:sz w:val="28"/>
          <w:szCs w:val="28"/>
          <w:lang w:val="uk-UA"/>
        </w:rPr>
        <w:t>Демянівні</w:t>
      </w:r>
      <w:proofErr w:type="spellEnd"/>
      <w:r w:rsidR="006E0A70" w:rsidRPr="00F8439C">
        <w:rPr>
          <w:rFonts w:ascii="Times New Roman" w:hAnsi="Times New Roman"/>
          <w:sz w:val="28"/>
          <w:szCs w:val="28"/>
          <w:lang w:val="uk-UA"/>
        </w:rPr>
        <w:t xml:space="preserve">, жительці м. Острога,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6E0A70" w:rsidRPr="00F8439C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 w:rsidR="006E0A70" w:rsidRPr="00F8439C">
        <w:rPr>
          <w:rFonts w:ascii="Times New Roman" w:hAnsi="Times New Roman"/>
          <w:sz w:val="28"/>
          <w:szCs w:val="28"/>
          <w:lang w:val="uk-UA"/>
        </w:rPr>
        <w:t>Старостинська</w:t>
      </w:r>
      <w:proofErr w:type="spellEnd"/>
      <w:r w:rsidR="006E0A70" w:rsidRPr="00F8439C">
        <w:rPr>
          <w:rFonts w:ascii="Times New Roman" w:hAnsi="Times New Roman"/>
          <w:sz w:val="28"/>
          <w:szCs w:val="28"/>
          <w:lang w:val="uk-UA"/>
        </w:rPr>
        <w:t xml:space="preserve">, буд. 7А, </w:t>
      </w:r>
      <w:proofErr w:type="spellStart"/>
      <w:r w:rsidR="006E0A70" w:rsidRPr="00F8439C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6E0A70" w:rsidRPr="00F8439C">
        <w:rPr>
          <w:rFonts w:ascii="Times New Roman" w:hAnsi="Times New Roman"/>
          <w:sz w:val="28"/>
          <w:szCs w:val="28"/>
          <w:lang w:val="uk-UA"/>
        </w:rPr>
        <w:t>. 3, фінансову доп</w:t>
      </w:r>
      <w:r w:rsidR="00F8439C">
        <w:rPr>
          <w:rFonts w:ascii="Times New Roman" w:hAnsi="Times New Roman"/>
          <w:sz w:val="28"/>
          <w:szCs w:val="28"/>
          <w:lang w:val="uk-UA"/>
        </w:rPr>
        <w:t>омогу в сумі 2500грн. 00 коп. (Д</w:t>
      </w:r>
      <w:r w:rsidR="006E0A70" w:rsidRPr="00F8439C">
        <w:rPr>
          <w:rFonts w:ascii="Times New Roman" w:hAnsi="Times New Roman"/>
          <w:sz w:val="28"/>
          <w:szCs w:val="28"/>
          <w:lang w:val="uk-UA"/>
        </w:rPr>
        <w:t>ві тисячі п’ятсот грн. 00 коп.)</w:t>
      </w:r>
      <w:r w:rsidR="00D63B9F" w:rsidRPr="00D63B9F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6E0A70" w:rsidRPr="00F8439C">
        <w:rPr>
          <w:rFonts w:ascii="Times New Roman" w:hAnsi="Times New Roman"/>
          <w:sz w:val="28"/>
          <w:szCs w:val="28"/>
          <w:lang w:val="uk-UA"/>
        </w:rPr>
        <w:t>на лікування чоловіка Захарчука Василя Івановича.</w:t>
      </w:r>
    </w:p>
    <w:p w:rsidR="006E0A70" w:rsidRPr="00F8439C" w:rsidRDefault="007C6AA6" w:rsidP="00AB51E1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E0A70" w:rsidRPr="00F8439C">
        <w:rPr>
          <w:rFonts w:ascii="Times New Roman" w:hAnsi="Times New Roman"/>
          <w:sz w:val="28"/>
          <w:szCs w:val="28"/>
          <w:lang w:val="uk-UA"/>
        </w:rPr>
        <w:t xml:space="preserve">3. Надати  Ковалю Богдану Святославовичу, жителю м. Острога,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6E0A70" w:rsidRPr="00F8439C">
        <w:rPr>
          <w:rFonts w:ascii="Times New Roman" w:hAnsi="Times New Roman"/>
          <w:sz w:val="28"/>
          <w:szCs w:val="28"/>
          <w:lang w:val="uk-UA"/>
        </w:rPr>
        <w:t xml:space="preserve">вул. Древлянська, буд. 12,  </w:t>
      </w:r>
      <w:proofErr w:type="spellStart"/>
      <w:r w:rsidR="006E0A70" w:rsidRPr="00F8439C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6E0A70" w:rsidRPr="00F8439C">
        <w:rPr>
          <w:rFonts w:ascii="Times New Roman" w:hAnsi="Times New Roman"/>
          <w:sz w:val="28"/>
          <w:szCs w:val="28"/>
          <w:lang w:val="uk-UA"/>
        </w:rPr>
        <w:t>. 1,  фінансову допомогу в сумі 2500 грн. 00 коп. (Дві тисячі п’ятсот грн. 00 коп.)  – на лікування.</w:t>
      </w:r>
    </w:p>
    <w:p w:rsidR="006E0A70" w:rsidRPr="00F8439C" w:rsidRDefault="00AB51E1" w:rsidP="00AB51E1">
      <w:pPr>
        <w:pStyle w:val="a4"/>
        <w:suppressAutoHyphens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8439C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6E0A70" w:rsidRPr="00F8439C">
        <w:rPr>
          <w:rFonts w:ascii="Times New Roman" w:hAnsi="Times New Roman"/>
          <w:sz w:val="28"/>
          <w:szCs w:val="28"/>
          <w:lang w:val="uk-UA"/>
        </w:rPr>
        <w:t xml:space="preserve">4. Надати </w:t>
      </w:r>
      <w:proofErr w:type="spellStart"/>
      <w:r w:rsidR="009163B9" w:rsidRPr="00F8439C">
        <w:rPr>
          <w:rFonts w:ascii="Times New Roman" w:hAnsi="Times New Roman"/>
          <w:sz w:val="28"/>
          <w:szCs w:val="28"/>
          <w:lang w:val="uk-UA"/>
        </w:rPr>
        <w:t>Вербіцькому</w:t>
      </w:r>
      <w:proofErr w:type="spellEnd"/>
      <w:r w:rsidR="009163B9" w:rsidRPr="00F8439C">
        <w:rPr>
          <w:rFonts w:ascii="Times New Roman" w:hAnsi="Times New Roman"/>
          <w:sz w:val="28"/>
          <w:szCs w:val="28"/>
          <w:lang w:val="uk-UA"/>
        </w:rPr>
        <w:t xml:space="preserve"> Станіславу Францовичу, жителю м. Острога, </w:t>
      </w:r>
      <w:r w:rsidR="007C6AA6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9163B9" w:rsidRPr="00F8439C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 w:rsidR="009163B9" w:rsidRPr="00F8439C">
        <w:rPr>
          <w:rFonts w:ascii="Times New Roman" w:hAnsi="Times New Roman"/>
          <w:sz w:val="28"/>
          <w:szCs w:val="28"/>
          <w:lang w:val="uk-UA"/>
        </w:rPr>
        <w:t>П’ятигорця</w:t>
      </w:r>
      <w:proofErr w:type="spellEnd"/>
      <w:r w:rsidR="009163B9" w:rsidRPr="00F8439C">
        <w:rPr>
          <w:rFonts w:ascii="Times New Roman" w:hAnsi="Times New Roman"/>
          <w:sz w:val="28"/>
          <w:szCs w:val="28"/>
          <w:lang w:val="uk-UA"/>
        </w:rPr>
        <w:t>, буд. 2А</w:t>
      </w:r>
      <w:r w:rsidRPr="00F8439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E0A70" w:rsidRPr="00F8439C">
        <w:rPr>
          <w:rFonts w:ascii="Times New Roman" w:hAnsi="Times New Roman"/>
          <w:sz w:val="28"/>
          <w:szCs w:val="28"/>
          <w:lang w:val="uk-UA"/>
        </w:rPr>
        <w:t>фінансову допомогу в сумі 2000 грн. 00 коп. (Дві тисячі грн.00 коп.) – на лікування.</w:t>
      </w:r>
    </w:p>
    <w:p w:rsidR="006E0A70" w:rsidRPr="00F8439C" w:rsidRDefault="006E0A70" w:rsidP="00AB51E1">
      <w:pPr>
        <w:spacing w:after="0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  <w:r w:rsidRPr="00F8439C">
        <w:rPr>
          <w:rFonts w:ascii="Times New Roman" w:hAnsi="Times New Roman"/>
          <w:sz w:val="28"/>
          <w:szCs w:val="28"/>
          <w:lang w:val="uk-UA"/>
        </w:rPr>
        <w:lastRenderedPageBreak/>
        <w:t xml:space="preserve"> 5.</w:t>
      </w:r>
      <w:del w:id="0" w:author="RePack by Diakov" w:date="2018-11-26T09:56:00Z">
        <w:r w:rsidRPr="00F8439C">
          <w:rPr>
            <w:rFonts w:ascii="Times New Roman" w:hAnsi="Times New Roman"/>
            <w:sz w:val="28"/>
            <w:szCs w:val="28"/>
            <w:lang w:val="uk-UA"/>
          </w:rPr>
          <w:delText xml:space="preserve"> </w:delText>
        </w:r>
      </w:del>
      <w:r w:rsidRPr="00F8439C">
        <w:rPr>
          <w:rFonts w:ascii="Times New Roman" w:hAnsi="Times New Roman"/>
          <w:sz w:val="28"/>
          <w:szCs w:val="28"/>
          <w:lang w:val="uk-UA"/>
        </w:rPr>
        <w:t xml:space="preserve"> Надати  </w:t>
      </w:r>
      <w:r w:rsidR="00AB51E1" w:rsidRPr="00F8439C">
        <w:rPr>
          <w:rFonts w:ascii="Times New Roman" w:hAnsi="Times New Roman"/>
          <w:sz w:val="28"/>
          <w:szCs w:val="28"/>
          <w:lang w:val="uk-UA"/>
        </w:rPr>
        <w:t>Ліщук Вірі Леонідівні, жительці м. Острога, вул. Скульптора Сосновського, буд. 43</w:t>
      </w:r>
      <w:r w:rsidRPr="00F8439C">
        <w:rPr>
          <w:rFonts w:ascii="Times New Roman" w:hAnsi="Times New Roman"/>
          <w:sz w:val="28"/>
          <w:szCs w:val="28"/>
          <w:lang w:val="uk-UA"/>
        </w:rPr>
        <w:t>, фінансову допомогу в сумі 2000 грн. 00 коп. (Дві тисячі грн.00 коп.) – на лікування.</w:t>
      </w:r>
    </w:p>
    <w:p w:rsidR="00AB51E1" w:rsidRPr="00F8439C" w:rsidRDefault="006E0A70" w:rsidP="00AB51E1">
      <w:pPr>
        <w:spacing w:after="0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  <w:r w:rsidRPr="00F8439C">
        <w:rPr>
          <w:rFonts w:ascii="Times New Roman" w:hAnsi="Times New Roman"/>
          <w:sz w:val="28"/>
          <w:szCs w:val="28"/>
          <w:lang w:val="uk-UA"/>
        </w:rPr>
        <w:t xml:space="preserve"> 6. Надати </w:t>
      </w:r>
      <w:r w:rsidR="00AB51E1" w:rsidRPr="00F8439C">
        <w:rPr>
          <w:rFonts w:ascii="Times New Roman" w:hAnsi="Times New Roman"/>
          <w:sz w:val="28"/>
          <w:szCs w:val="28"/>
          <w:lang w:val="uk-UA"/>
        </w:rPr>
        <w:t xml:space="preserve">Луцик Любові Андріївні, жительці м. Острога, вул. Татарська, буд. 2, </w:t>
      </w:r>
      <w:proofErr w:type="spellStart"/>
      <w:r w:rsidR="00AB51E1" w:rsidRPr="00F8439C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AB51E1" w:rsidRPr="00F8439C">
        <w:rPr>
          <w:rFonts w:ascii="Times New Roman" w:hAnsi="Times New Roman"/>
          <w:sz w:val="28"/>
          <w:szCs w:val="28"/>
          <w:lang w:val="uk-UA"/>
        </w:rPr>
        <w:t>. 20, фінансову допомогу в сумі 2000 грн. 00 коп. (Дві тисячі грн.00 коп.) – на лікування племінн</w:t>
      </w:r>
      <w:r w:rsidR="00F97595">
        <w:rPr>
          <w:rFonts w:ascii="Times New Roman" w:hAnsi="Times New Roman"/>
          <w:sz w:val="28"/>
          <w:szCs w:val="28"/>
          <w:lang w:val="uk-UA"/>
        </w:rPr>
        <w:t>и</w:t>
      </w:r>
      <w:r w:rsidR="00AB51E1" w:rsidRPr="00F8439C">
        <w:rPr>
          <w:rFonts w:ascii="Times New Roman" w:hAnsi="Times New Roman"/>
          <w:sz w:val="28"/>
          <w:szCs w:val="28"/>
          <w:lang w:val="uk-UA"/>
        </w:rPr>
        <w:t xml:space="preserve">ці </w:t>
      </w:r>
      <w:proofErr w:type="spellStart"/>
      <w:r w:rsidR="00AB51E1" w:rsidRPr="00F8439C">
        <w:rPr>
          <w:rFonts w:ascii="Times New Roman" w:hAnsi="Times New Roman"/>
          <w:sz w:val="28"/>
          <w:szCs w:val="28"/>
          <w:lang w:val="uk-UA"/>
        </w:rPr>
        <w:t>Пардус</w:t>
      </w:r>
      <w:proofErr w:type="spellEnd"/>
      <w:r w:rsidR="00AB51E1" w:rsidRPr="00F8439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B51E1" w:rsidRPr="00F8439C">
        <w:rPr>
          <w:rFonts w:ascii="Times New Roman" w:hAnsi="Times New Roman"/>
          <w:sz w:val="28"/>
          <w:szCs w:val="28"/>
          <w:lang w:val="uk-UA"/>
        </w:rPr>
        <w:t>Аліни</w:t>
      </w:r>
      <w:proofErr w:type="spellEnd"/>
      <w:r w:rsidR="00AB51E1" w:rsidRPr="00F8439C">
        <w:rPr>
          <w:rFonts w:ascii="Times New Roman" w:hAnsi="Times New Roman"/>
          <w:sz w:val="28"/>
          <w:szCs w:val="28"/>
          <w:lang w:val="uk-UA"/>
        </w:rPr>
        <w:t xml:space="preserve"> Валеріївни.</w:t>
      </w:r>
    </w:p>
    <w:p w:rsidR="006E0A70" w:rsidRPr="00F8439C" w:rsidRDefault="006E0A70" w:rsidP="006E0A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8439C">
        <w:rPr>
          <w:rFonts w:ascii="Times New Roman" w:hAnsi="Times New Roman"/>
          <w:sz w:val="28"/>
          <w:szCs w:val="28"/>
          <w:lang w:val="uk-UA"/>
        </w:rPr>
        <w:t xml:space="preserve">7. Надати </w:t>
      </w:r>
      <w:proofErr w:type="spellStart"/>
      <w:r w:rsidR="00AB51E1" w:rsidRPr="00F8439C">
        <w:rPr>
          <w:rFonts w:ascii="Times New Roman" w:hAnsi="Times New Roman"/>
          <w:sz w:val="28"/>
          <w:szCs w:val="28"/>
          <w:lang w:val="uk-UA"/>
        </w:rPr>
        <w:t>Кулініч</w:t>
      </w:r>
      <w:proofErr w:type="spellEnd"/>
      <w:r w:rsidR="00AB51E1" w:rsidRPr="00F8439C">
        <w:rPr>
          <w:rFonts w:ascii="Times New Roman" w:hAnsi="Times New Roman"/>
          <w:sz w:val="28"/>
          <w:szCs w:val="28"/>
          <w:lang w:val="uk-UA"/>
        </w:rPr>
        <w:t xml:space="preserve"> Надії Ларіонівні, жительці </w:t>
      </w:r>
      <w:r w:rsidRPr="00F8439C">
        <w:rPr>
          <w:rFonts w:ascii="Times New Roman" w:hAnsi="Times New Roman"/>
          <w:sz w:val="28"/>
          <w:szCs w:val="28"/>
          <w:lang w:val="uk-UA"/>
        </w:rPr>
        <w:t>м. Острога,</w:t>
      </w:r>
      <w:r w:rsidR="007C6AA6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F8439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B51E1" w:rsidRPr="00F8439C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 w:rsidR="00AB51E1" w:rsidRPr="00F8439C">
        <w:rPr>
          <w:rFonts w:ascii="Times New Roman" w:hAnsi="Times New Roman"/>
          <w:sz w:val="28"/>
          <w:szCs w:val="28"/>
          <w:lang w:val="uk-UA"/>
        </w:rPr>
        <w:t>Красногірська</w:t>
      </w:r>
      <w:proofErr w:type="spellEnd"/>
      <w:r w:rsidR="00AB51E1" w:rsidRPr="00F8439C">
        <w:rPr>
          <w:rFonts w:ascii="Times New Roman" w:hAnsi="Times New Roman"/>
          <w:sz w:val="28"/>
          <w:szCs w:val="28"/>
          <w:lang w:val="uk-UA"/>
        </w:rPr>
        <w:t xml:space="preserve">, буд. 12/14, </w:t>
      </w:r>
      <w:proofErr w:type="spellStart"/>
      <w:r w:rsidR="00AB51E1" w:rsidRPr="00F8439C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AB51E1" w:rsidRPr="00F8439C">
        <w:rPr>
          <w:rFonts w:ascii="Times New Roman" w:hAnsi="Times New Roman"/>
          <w:sz w:val="28"/>
          <w:szCs w:val="28"/>
          <w:lang w:val="uk-UA"/>
        </w:rPr>
        <w:t>. 4</w:t>
      </w:r>
      <w:r w:rsidRPr="00F8439C">
        <w:rPr>
          <w:rFonts w:ascii="Times New Roman" w:hAnsi="Times New Roman"/>
          <w:sz w:val="28"/>
          <w:szCs w:val="28"/>
          <w:lang w:val="uk-UA"/>
        </w:rPr>
        <w:t xml:space="preserve">, фінансову допомогу в сумі </w:t>
      </w:r>
      <w:r w:rsidR="00AB51E1" w:rsidRPr="00F8439C">
        <w:rPr>
          <w:rFonts w:ascii="Times New Roman" w:hAnsi="Times New Roman"/>
          <w:sz w:val="28"/>
          <w:szCs w:val="28"/>
          <w:lang w:val="uk-UA"/>
        </w:rPr>
        <w:t>15</w:t>
      </w:r>
      <w:r w:rsidRPr="00F8439C">
        <w:rPr>
          <w:rFonts w:ascii="Times New Roman" w:hAnsi="Times New Roman"/>
          <w:sz w:val="28"/>
          <w:szCs w:val="28"/>
          <w:lang w:val="uk-UA"/>
        </w:rPr>
        <w:t>00 грн. 00 коп. (</w:t>
      </w:r>
      <w:r w:rsidR="00AB51E1" w:rsidRPr="00F8439C">
        <w:rPr>
          <w:rFonts w:ascii="Times New Roman" w:hAnsi="Times New Roman"/>
          <w:sz w:val="28"/>
          <w:szCs w:val="28"/>
          <w:lang w:val="uk-UA"/>
        </w:rPr>
        <w:t>Одна тисяча</w:t>
      </w:r>
      <w:r w:rsidRPr="00F843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51E1" w:rsidRPr="00F8439C">
        <w:rPr>
          <w:rFonts w:ascii="Times New Roman" w:hAnsi="Times New Roman"/>
          <w:sz w:val="28"/>
          <w:szCs w:val="28"/>
          <w:lang w:val="uk-UA"/>
        </w:rPr>
        <w:t xml:space="preserve">п’ятсот </w:t>
      </w:r>
      <w:r w:rsidRPr="00F8439C">
        <w:rPr>
          <w:rFonts w:ascii="Times New Roman" w:hAnsi="Times New Roman"/>
          <w:sz w:val="28"/>
          <w:szCs w:val="28"/>
          <w:lang w:val="uk-UA"/>
        </w:rPr>
        <w:t xml:space="preserve">грн.00 коп.) – на лікування. </w:t>
      </w:r>
    </w:p>
    <w:p w:rsidR="007C6AA6" w:rsidRDefault="00F8439C" w:rsidP="00F8439C">
      <w:pPr>
        <w:pStyle w:val="a4"/>
        <w:suppressAutoHyphens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8439C">
        <w:rPr>
          <w:rFonts w:ascii="Times New Roman" w:hAnsi="Times New Roman"/>
          <w:sz w:val="28"/>
          <w:szCs w:val="28"/>
          <w:lang w:val="uk-UA"/>
        </w:rPr>
        <w:t xml:space="preserve"> 8. </w:t>
      </w:r>
      <w:r w:rsidR="006E0A70" w:rsidRPr="00F8439C">
        <w:rPr>
          <w:rFonts w:ascii="Times New Roman" w:hAnsi="Times New Roman"/>
          <w:sz w:val="28"/>
          <w:szCs w:val="28"/>
          <w:lang w:val="uk-UA"/>
        </w:rPr>
        <w:t xml:space="preserve">Надати </w:t>
      </w:r>
      <w:r w:rsidR="00AB51E1" w:rsidRPr="00F8439C">
        <w:rPr>
          <w:rFonts w:ascii="Times New Roman" w:hAnsi="Times New Roman"/>
          <w:sz w:val="28"/>
          <w:szCs w:val="28"/>
          <w:lang w:val="uk-UA"/>
        </w:rPr>
        <w:t xml:space="preserve">Білоус Іванні </w:t>
      </w:r>
      <w:proofErr w:type="spellStart"/>
      <w:r w:rsidR="00AB51E1" w:rsidRPr="00F8439C">
        <w:rPr>
          <w:rFonts w:ascii="Times New Roman" w:hAnsi="Times New Roman"/>
          <w:sz w:val="28"/>
          <w:szCs w:val="28"/>
          <w:lang w:val="uk-UA"/>
        </w:rPr>
        <w:t>Філологівні</w:t>
      </w:r>
      <w:proofErr w:type="spellEnd"/>
      <w:r w:rsidR="00AB51E1" w:rsidRPr="00F8439C">
        <w:rPr>
          <w:rFonts w:ascii="Times New Roman" w:hAnsi="Times New Roman"/>
          <w:sz w:val="28"/>
          <w:szCs w:val="28"/>
          <w:lang w:val="uk-UA"/>
        </w:rPr>
        <w:t>, жительці м. Острога, вул. Дмитра Яворницького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B51E1" w:rsidRPr="00F8439C">
        <w:rPr>
          <w:rFonts w:ascii="Times New Roman" w:hAnsi="Times New Roman"/>
          <w:sz w:val="28"/>
          <w:szCs w:val="28"/>
          <w:lang w:val="uk-UA"/>
        </w:rPr>
        <w:t xml:space="preserve">буд. 11, </w:t>
      </w:r>
      <w:proofErr w:type="spellStart"/>
      <w:r w:rsidR="00AB51E1" w:rsidRPr="00F8439C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AB51E1" w:rsidRPr="00F8439C">
        <w:rPr>
          <w:rFonts w:ascii="Times New Roman" w:hAnsi="Times New Roman"/>
          <w:sz w:val="28"/>
          <w:szCs w:val="28"/>
          <w:lang w:val="uk-UA"/>
        </w:rPr>
        <w:t>. 7,</w:t>
      </w:r>
      <w:r w:rsidR="006E0A70" w:rsidRPr="00F8439C">
        <w:rPr>
          <w:rFonts w:ascii="Times New Roman" w:hAnsi="Times New Roman"/>
          <w:sz w:val="28"/>
          <w:szCs w:val="28"/>
          <w:lang w:val="uk-UA"/>
        </w:rPr>
        <w:t xml:space="preserve"> фінансову допомогу в сумі </w:t>
      </w:r>
      <w:r w:rsidR="00AB51E1" w:rsidRPr="00F8439C">
        <w:rPr>
          <w:rFonts w:ascii="Times New Roman" w:hAnsi="Times New Roman"/>
          <w:sz w:val="28"/>
          <w:szCs w:val="28"/>
          <w:lang w:val="uk-UA"/>
        </w:rPr>
        <w:t>15</w:t>
      </w:r>
      <w:r w:rsidR="006E0A70" w:rsidRPr="00F8439C">
        <w:rPr>
          <w:rFonts w:ascii="Times New Roman" w:hAnsi="Times New Roman"/>
          <w:sz w:val="28"/>
          <w:szCs w:val="28"/>
          <w:lang w:val="uk-UA"/>
        </w:rPr>
        <w:t>00 грн. 00 коп. (</w:t>
      </w:r>
      <w:r w:rsidR="00AB51E1" w:rsidRPr="00F8439C">
        <w:rPr>
          <w:rFonts w:ascii="Times New Roman" w:hAnsi="Times New Roman"/>
          <w:sz w:val="28"/>
          <w:szCs w:val="28"/>
          <w:lang w:val="uk-UA"/>
        </w:rPr>
        <w:t xml:space="preserve">Одна </w:t>
      </w:r>
      <w:r w:rsidR="006E0A70" w:rsidRPr="00F8439C">
        <w:rPr>
          <w:rFonts w:ascii="Times New Roman" w:hAnsi="Times New Roman"/>
          <w:sz w:val="28"/>
          <w:szCs w:val="28"/>
          <w:lang w:val="uk-UA"/>
        </w:rPr>
        <w:t>тисяч</w:t>
      </w:r>
      <w:r w:rsidR="00AB51E1" w:rsidRPr="00F8439C">
        <w:rPr>
          <w:rFonts w:ascii="Times New Roman" w:hAnsi="Times New Roman"/>
          <w:sz w:val="28"/>
          <w:szCs w:val="28"/>
          <w:lang w:val="uk-UA"/>
        </w:rPr>
        <w:t>а п’ятсот</w:t>
      </w:r>
      <w:r w:rsidR="006E0A70" w:rsidRPr="00F8439C">
        <w:rPr>
          <w:rFonts w:ascii="Times New Roman" w:hAnsi="Times New Roman"/>
          <w:sz w:val="28"/>
          <w:szCs w:val="28"/>
          <w:lang w:val="uk-UA"/>
        </w:rPr>
        <w:t xml:space="preserve"> грн.00 коп.) – на лікування. </w:t>
      </w:r>
    </w:p>
    <w:p w:rsidR="006E0A70" w:rsidRPr="00F8439C" w:rsidRDefault="006E0A70" w:rsidP="006E0A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8439C">
        <w:rPr>
          <w:rFonts w:ascii="Times New Roman" w:hAnsi="Times New Roman"/>
          <w:sz w:val="28"/>
          <w:szCs w:val="28"/>
          <w:lang w:val="uk-UA"/>
        </w:rPr>
        <w:t xml:space="preserve">9. Надати </w:t>
      </w:r>
      <w:proofErr w:type="spellStart"/>
      <w:r w:rsidR="0043049F" w:rsidRPr="00F8439C">
        <w:rPr>
          <w:rFonts w:ascii="Times New Roman" w:hAnsi="Times New Roman"/>
          <w:sz w:val="28"/>
          <w:szCs w:val="28"/>
          <w:lang w:val="uk-UA"/>
        </w:rPr>
        <w:t>Карп’юк</w:t>
      </w:r>
      <w:proofErr w:type="spellEnd"/>
      <w:r w:rsidR="0043049F" w:rsidRPr="00F8439C">
        <w:rPr>
          <w:rFonts w:ascii="Times New Roman" w:hAnsi="Times New Roman"/>
          <w:sz w:val="28"/>
          <w:szCs w:val="28"/>
          <w:lang w:val="uk-UA"/>
        </w:rPr>
        <w:t xml:space="preserve"> Мирославі Василівні, жительці м. Острога, </w:t>
      </w:r>
      <w:r w:rsidR="007C6AA6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43049F" w:rsidRPr="00F8439C">
        <w:rPr>
          <w:rFonts w:ascii="Times New Roman" w:hAnsi="Times New Roman"/>
          <w:sz w:val="28"/>
          <w:szCs w:val="28"/>
          <w:lang w:val="uk-UA"/>
        </w:rPr>
        <w:t xml:space="preserve">вул. </w:t>
      </w:r>
      <w:proofErr w:type="spellStart"/>
      <w:r w:rsidR="0043049F" w:rsidRPr="00F8439C">
        <w:rPr>
          <w:rFonts w:ascii="Times New Roman" w:hAnsi="Times New Roman"/>
          <w:sz w:val="28"/>
          <w:szCs w:val="28"/>
          <w:lang w:val="uk-UA"/>
        </w:rPr>
        <w:t>Бельмаж</w:t>
      </w:r>
      <w:proofErr w:type="spellEnd"/>
      <w:r w:rsidR="0043049F" w:rsidRPr="00F8439C">
        <w:rPr>
          <w:rFonts w:ascii="Times New Roman" w:hAnsi="Times New Roman"/>
          <w:sz w:val="28"/>
          <w:szCs w:val="28"/>
          <w:lang w:val="uk-UA"/>
        </w:rPr>
        <w:t xml:space="preserve">, буд. 102, </w:t>
      </w:r>
      <w:proofErr w:type="spellStart"/>
      <w:r w:rsidR="0043049F" w:rsidRPr="00F8439C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43049F" w:rsidRPr="00F8439C">
        <w:rPr>
          <w:rFonts w:ascii="Times New Roman" w:hAnsi="Times New Roman"/>
          <w:sz w:val="28"/>
          <w:szCs w:val="28"/>
          <w:lang w:val="uk-UA"/>
        </w:rPr>
        <w:t>. 10</w:t>
      </w:r>
      <w:r w:rsidRPr="00F8439C">
        <w:rPr>
          <w:rFonts w:ascii="Times New Roman" w:hAnsi="Times New Roman"/>
          <w:sz w:val="28"/>
          <w:szCs w:val="28"/>
          <w:lang w:val="uk-UA"/>
        </w:rPr>
        <w:t xml:space="preserve">, фінансову допомогу в сумі 1000 грн. 00 коп. (Одна тисяча грн. 00 коп.) – на лікування. </w:t>
      </w:r>
    </w:p>
    <w:p w:rsidR="0043049F" w:rsidRPr="00F8439C" w:rsidRDefault="006E0A70" w:rsidP="0043049F">
      <w:pPr>
        <w:pStyle w:val="a4"/>
        <w:suppressAutoHyphens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8439C">
        <w:rPr>
          <w:rFonts w:ascii="Times New Roman" w:hAnsi="Times New Roman"/>
          <w:sz w:val="28"/>
          <w:szCs w:val="28"/>
          <w:lang w:val="uk-UA"/>
        </w:rPr>
        <w:t xml:space="preserve">10. Надати </w:t>
      </w:r>
      <w:proofErr w:type="spellStart"/>
      <w:r w:rsidR="0043049F" w:rsidRPr="00F8439C">
        <w:rPr>
          <w:rFonts w:ascii="Times New Roman" w:hAnsi="Times New Roman"/>
          <w:sz w:val="28"/>
          <w:szCs w:val="28"/>
          <w:lang w:val="uk-UA"/>
        </w:rPr>
        <w:t>Солтику</w:t>
      </w:r>
      <w:proofErr w:type="spellEnd"/>
      <w:r w:rsidR="0043049F" w:rsidRPr="00F8439C">
        <w:rPr>
          <w:rFonts w:ascii="Times New Roman" w:hAnsi="Times New Roman"/>
          <w:sz w:val="28"/>
          <w:szCs w:val="28"/>
          <w:lang w:val="uk-UA"/>
        </w:rPr>
        <w:t xml:space="preserve"> Миколі </w:t>
      </w:r>
      <w:proofErr w:type="spellStart"/>
      <w:r w:rsidR="0043049F" w:rsidRPr="00F8439C">
        <w:rPr>
          <w:rFonts w:ascii="Times New Roman" w:hAnsi="Times New Roman"/>
          <w:sz w:val="28"/>
          <w:szCs w:val="28"/>
          <w:lang w:val="uk-UA"/>
        </w:rPr>
        <w:t>Ібрагімовичу</w:t>
      </w:r>
      <w:proofErr w:type="spellEnd"/>
      <w:r w:rsidR="0043049F" w:rsidRPr="00F8439C">
        <w:rPr>
          <w:rFonts w:ascii="Times New Roman" w:hAnsi="Times New Roman"/>
          <w:sz w:val="28"/>
          <w:szCs w:val="28"/>
          <w:lang w:val="uk-UA"/>
        </w:rPr>
        <w:t xml:space="preserve">, жителю м. Острога, вул. Східна, буд. 60, </w:t>
      </w:r>
      <w:proofErr w:type="spellStart"/>
      <w:r w:rsidR="0043049F" w:rsidRPr="00F8439C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43049F" w:rsidRPr="00F8439C">
        <w:rPr>
          <w:rFonts w:ascii="Times New Roman" w:hAnsi="Times New Roman"/>
          <w:sz w:val="28"/>
          <w:szCs w:val="28"/>
          <w:lang w:val="uk-UA"/>
        </w:rPr>
        <w:t>. 3, фінансову допомогу в сумі 1000 грн. 00 коп. (Одна тисяча грн.00 коп.) - на лікування.</w:t>
      </w:r>
    </w:p>
    <w:p w:rsidR="006E0A70" w:rsidRPr="00F8439C" w:rsidRDefault="006E0A70" w:rsidP="006E0A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8439C">
        <w:rPr>
          <w:rFonts w:ascii="Times New Roman" w:hAnsi="Times New Roman"/>
          <w:sz w:val="28"/>
          <w:szCs w:val="28"/>
          <w:lang w:val="uk-UA"/>
        </w:rPr>
        <w:t>1</w:t>
      </w:r>
      <w:r w:rsidR="0043049F" w:rsidRPr="00F8439C">
        <w:rPr>
          <w:rFonts w:ascii="Times New Roman" w:hAnsi="Times New Roman"/>
          <w:sz w:val="28"/>
          <w:szCs w:val="28"/>
          <w:lang w:val="uk-UA"/>
        </w:rPr>
        <w:t>1</w:t>
      </w:r>
      <w:r w:rsidRPr="00F8439C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даного рішення доручити постійній комісії з питань бюджету, фінансів, податкової та регуляторної політики і секретарю міської ради Ткачуку І.І., а організацію його виконання заступнику міського голови </w:t>
      </w:r>
      <w:proofErr w:type="spellStart"/>
      <w:r w:rsidRPr="00F8439C">
        <w:rPr>
          <w:rFonts w:ascii="Times New Roman" w:hAnsi="Times New Roman"/>
          <w:sz w:val="28"/>
          <w:szCs w:val="28"/>
          <w:lang w:val="uk-UA"/>
        </w:rPr>
        <w:t>Ситницькій</w:t>
      </w:r>
      <w:proofErr w:type="spellEnd"/>
      <w:r w:rsidRPr="00F8439C">
        <w:rPr>
          <w:rFonts w:ascii="Times New Roman" w:hAnsi="Times New Roman"/>
          <w:sz w:val="28"/>
          <w:szCs w:val="28"/>
          <w:lang w:val="uk-UA"/>
        </w:rPr>
        <w:t xml:space="preserve"> О.А. та </w:t>
      </w:r>
      <w:r w:rsidR="00B2030D" w:rsidRPr="00F8439C">
        <w:rPr>
          <w:rFonts w:ascii="Times New Roman" w:hAnsi="Times New Roman"/>
          <w:sz w:val="28"/>
          <w:szCs w:val="28"/>
          <w:lang w:val="uk-UA"/>
        </w:rPr>
        <w:t xml:space="preserve">начальнику міськфінуправління </w:t>
      </w:r>
      <w:proofErr w:type="spellStart"/>
      <w:r w:rsidR="00B2030D" w:rsidRPr="00F8439C">
        <w:rPr>
          <w:rFonts w:ascii="Times New Roman" w:hAnsi="Times New Roman"/>
          <w:sz w:val="28"/>
          <w:szCs w:val="28"/>
          <w:lang w:val="uk-UA"/>
        </w:rPr>
        <w:t>Мацун</w:t>
      </w:r>
      <w:proofErr w:type="spellEnd"/>
      <w:r w:rsidR="00B2030D" w:rsidRPr="00F8439C">
        <w:rPr>
          <w:rFonts w:ascii="Times New Roman" w:hAnsi="Times New Roman"/>
          <w:sz w:val="28"/>
          <w:szCs w:val="28"/>
          <w:lang w:val="uk-UA"/>
        </w:rPr>
        <w:t xml:space="preserve"> Т.Д.</w:t>
      </w:r>
    </w:p>
    <w:p w:rsidR="006E0A70" w:rsidRPr="00F8439C" w:rsidRDefault="006E0A70" w:rsidP="006E0A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E0A70" w:rsidRPr="00F8439C" w:rsidRDefault="006E0A70" w:rsidP="006E0A70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8439C">
        <w:rPr>
          <w:rFonts w:ascii="Times New Roman" w:hAnsi="Times New Roman"/>
          <w:sz w:val="28"/>
          <w:szCs w:val="28"/>
          <w:lang w:val="uk-UA" w:eastAsia="ru-RU"/>
        </w:rPr>
        <w:t xml:space="preserve">      Міський голова                                                    О. ШИКЕР           </w:t>
      </w:r>
    </w:p>
    <w:p w:rsidR="006E0A70" w:rsidRPr="00F8439C" w:rsidRDefault="006E0A70" w:rsidP="006E0A70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E0A70" w:rsidRPr="00F8439C" w:rsidRDefault="006E0A70" w:rsidP="006E0A70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E0A70" w:rsidRPr="00F8439C" w:rsidRDefault="006E0A70" w:rsidP="006E0A70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E0A70" w:rsidRPr="00F8439C" w:rsidRDefault="006E0A70" w:rsidP="006E0A70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E0A70" w:rsidRPr="00F8439C" w:rsidRDefault="006E0A70" w:rsidP="006E0A70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E0A70" w:rsidRPr="00F8439C" w:rsidRDefault="006E0A70" w:rsidP="006E0A70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E15F0" w:rsidRPr="00397F6C" w:rsidRDefault="00CE15F0" w:rsidP="00397F6C">
      <w:pPr>
        <w:spacing w:after="0"/>
        <w:rPr>
          <w:rFonts w:ascii="Times New Roman" w:hAnsi="Times New Roman"/>
          <w:sz w:val="28"/>
          <w:szCs w:val="28"/>
          <w:lang w:val="uk-UA"/>
        </w:rPr>
      </w:pPr>
      <w:bookmarkStart w:id="1" w:name="_GoBack"/>
      <w:bookmarkEnd w:id="1"/>
    </w:p>
    <w:sectPr w:rsidR="00CE15F0" w:rsidRPr="0039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D1DCD"/>
    <w:multiLevelType w:val="hybridMultilevel"/>
    <w:tmpl w:val="90F44B04"/>
    <w:lvl w:ilvl="0" w:tplc="0422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BFE628E"/>
    <w:multiLevelType w:val="hybridMultilevel"/>
    <w:tmpl w:val="1892F67C"/>
    <w:lvl w:ilvl="0" w:tplc="039CDD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E"/>
    <w:rsid w:val="001D7CBD"/>
    <w:rsid w:val="00397F6C"/>
    <w:rsid w:val="003E2A51"/>
    <w:rsid w:val="0043049F"/>
    <w:rsid w:val="0049092F"/>
    <w:rsid w:val="004F028E"/>
    <w:rsid w:val="00522B72"/>
    <w:rsid w:val="006E0A70"/>
    <w:rsid w:val="007C6AA6"/>
    <w:rsid w:val="009163B9"/>
    <w:rsid w:val="00AB51E1"/>
    <w:rsid w:val="00B2030D"/>
    <w:rsid w:val="00CE15F0"/>
    <w:rsid w:val="00D63B9F"/>
    <w:rsid w:val="00F8439C"/>
    <w:rsid w:val="00F97595"/>
    <w:rsid w:val="00FB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4125"/>
  <w15:docId w15:val="{3453F506-E860-4106-8815-27DBF137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A70"/>
    <w:rPr>
      <w:rFonts w:ascii="Calibri" w:eastAsia="Calibri" w:hAnsi="Calibri" w:cs="Times New Roman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6E0A7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E0A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semiHidden/>
    <w:unhideWhenUsed/>
    <w:rsid w:val="006E0A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0A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7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97595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7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2221</Words>
  <Characters>1267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13</cp:revision>
  <cp:lastPrinted>2019-06-25T06:59:00Z</cp:lastPrinted>
  <dcterms:created xsi:type="dcterms:W3CDTF">2019-06-24T13:18:00Z</dcterms:created>
  <dcterms:modified xsi:type="dcterms:W3CDTF">2019-07-03T06:45:00Z</dcterms:modified>
</cp:coreProperties>
</file>